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EBAF" w14:textId="77777777" w:rsidR="008E04C5" w:rsidRPr="00B275D5" w:rsidRDefault="002B58D0">
      <w:pPr>
        <w:pStyle w:val="Brdtekst"/>
        <w:ind w:left="117"/>
        <w:rPr>
          <w:rFonts w:ascii="Times New Roman"/>
          <w:sz w:val="20"/>
          <w:lang w:val="nb-NO"/>
        </w:rPr>
      </w:pPr>
      <w:r w:rsidRPr="00B275D5">
        <w:rPr>
          <w:rFonts w:ascii="Times New Roman"/>
          <w:noProof/>
          <w:sz w:val="20"/>
          <w:lang w:val="nb-NO"/>
        </w:rPr>
        <w:drawing>
          <wp:inline distT="0" distB="0" distL="0" distR="0" wp14:anchorId="42FF01A3" wp14:editId="4BEE9598">
            <wp:extent cx="3885914" cy="776287"/>
            <wp:effectExtent l="0" t="0" r="0" b="0"/>
            <wp:docPr id="4" name="Image 4" descr="R:\Profilhåndbok\Porsgrunn kommune Profilprogram\3. LOGOS\1. Logos ferdige\Byvåpen\Porsgrunn kommune med byvåpen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R:\Profilhåndbok\Porsgrunn kommune Profilprogram\3. LOGOS\1. Logos ferdige\Byvåpen\Porsgrunn kommune med byvåpen.jpg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914" cy="77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78B5" w14:textId="1D89E7FE" w:rsidR="008E04C5" w:rsidRPr="00B275D5" w:rsidRDefault="002B58D0">
      <w:pPr>
        <w:spacing w:before="243" w:line="252" w:lineRule="exact"/>
        <w:ind w:left="116"/>
        <w:rPr>
          <w:b/>
          <w:lang w:val="nb-NO"/>
        </w:rPr>
      </w:pPr>
      <w:r w:rsidRPr="00B275D5">
        <w:rPr>
          <w:b/>
          <w:color w:val="234060"/>
          <w:spacing w:val="-2"/>
          <w:lang w:val="nb-NO"/>
        </w:rPr>
        <w:t>Arkivsak:</w:t>
      </w:r>
      <w:r w:rsidR="00B275D5" w:rsidRPr="00B275D5">
        <w:rPr>
          <w:b/>
          <w:color w:val="234060"/>
          <w:spacing w:val="-2"/>
          <w:lang w:val="nb-NO"/>
        </w:rPr>
        <w:tab/>
        <w:t>24/2297</w:t>
      </w:r>
    </w:p>
    <w:p w14:paraId="39DC9351" w14:textId="070B156D" w:rsidR="008E04C5" w:rsidRPr="00415D0E" w:rsidRDefault="002B58D0">
      <w:pPr>
        <w:tabs>
          <w:tab w:val="right" w:pos="1997"/>
        </w:tabs>
        <w:spacing w:line="252" w:lineRule="exact"/>
        <w:ind w:left="116"/>
        <w:rPr>
          <w:color w:val="234060"/>
          <w:spacing w:val="-4"/>
          <w:lang w:val="nb-NO"/>
        </w:rPr>
      </w:pPr>
      <w:r w:rsidRPr="00B275D5">
        <w:rPr>
          <w:b/>
          <w:color w:val="234060"/>
          <w:spacing w:val="-2"/>
          <w:lang w:val="nb-NO"/>
        </w:rPr>
        <w:t>PlanID:</w:t>
      </w:r>
      <w:r w:rsidR="00B275D5" w:rsidRPr="00B275D5">
        <w:rPr>
          <w:b/>
          <w:color w:val="234060"/>
          <w:lang w:val="nb-NO"/>
        </w:rPr>
        <w:tab/>
      </w:r>
      <w:r w:rsidRPr="00B275D5">
        <w:rPr>
          <w:color w:val="234060"/>
          <w:spacing w:val="-4"/>
          <w:lang w:val="nb-NO"/>
        </w:rPr>
        <w:t>20</w:t>
      </w:r>
      <w:r w:rsidRPr="00415D0E">
        <w:rPr>
          <w:color w:val="234060"/>
          <w:spacing w:val="-4"/>
          <w:lang w:val="nb-NO"/>
        </w:rPr>
        <w:t>19</w:t>
      </w:r>
    </w:p>
    <w:p w14:paraId="5E0C62EA" w14:textId="77777777" w:rsidR="008E04C5" w:rsidRPr="00B275D5" w:rsidRDefault="002B58D0" w:rsidP="00B275D5">
      <w:pPr>
        <w:pStyle w:val="Tittel"/>
        <w:ind w:left="0" w:firstLine="115"/>
        <w:rPr>
          <w:lang w:val="nb-NO"/>
        </w:rPr>
      </w:pPr>
      <w:r w:rsidRPr="00B275D5">
        <w:rPr>
          <w:noProof/>
          <w:lang w:val="nb-NO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AEDB7B8" wp14:editId="2CADDCF8">
                <wp:simplePos x="0" y="0"/>
                <wp:positionH relativeFrom="page">
                  <wp:posOffset>895350</wp:posOffset>
                </wp:positionH>
                <wp:positionV relativeFrom="paragraph">
                  <wp:posOffset>126742</wp:posOffset>
                </wp:positionV>
                <wp:extent cx="56864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>
                              <a:moveTo>
                                <a:pt x="0" y="0"/>
                              </a:moveTo>
                              <a:lnTo>
                                <a:pt x="56864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C4521" id="Graphic 5" o:spid="_x0000_s1026" style="position:absolute;margin-left:70.5pt;margin-top:10pt;width:447.7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" path="m,l5686425,e" filled="f">
                <v:path arrowok="t"/>
                <w10:wrap anchorx="page"/>
              </v:shape>
            </w:pict>
          </mc:Fallback>
        </mc:AlternateContent>
      </w:r>
      <w:r w:rsidRPr="00B275D5">
        <w:rPr>
          <w:color w:val="234060"/>
          <w:lang w:val="nb-NO"/>
        </w:rPr>
        <w:t>Reguleringsplan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for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Vestheimvegen</w:t>
      </w:r>
    </w:p>
    <w:p w14:paraId="1C3B98B5" w14:textId="77777777" w:rsidR="008E04C5" w:rsidRPr="00B275D5" w:rsidRDefault="002B58D0">
      <w:pPr>
        <w:spacing w:before="323"/>
        <w:ind w:left="115"/>
        <w:rPr>
          <w:sz w:val="36"/>
          <w:lang w:val="nb-NO"/>
        </w:rPr>
      </w:pPr>
      <w:r w:rsidRPr="00B275D5">
        <w:rPr>
          <w:color w:val="234060"/>
          <w:spacing w:val="-2"/>
          <w:sz w:val="36"/>
          <w:lang w:val="nb-NO"/>
        </w:rPr>
        <w:t>REGULERINGSBESTEMMELSER</w:t>
      </w:r>
    </w:p>
    <w:p w14:paraId="355E083C" w14:textId="77777777" w:rsidR="008E04C5" w:rsidRPr="00B275D5" w:rsidRDefault="002B58D0">
      <w:pPr>
        <w:ind w:left="115"/>
        <w:rPr>
          <w:lang w:val="nb-NO"/>
        </w:rPr>
      </w:pPr>
      <w:r w:rsidRPr="00B275D5">
        <w:rPr>
          <w:color w:val="234060"/>
          <w:spacing w:val="-2"/>
          <w:lang w:val="nb-NO"/>
        </w:rPr>
        <w:t>Detaljregulering</w:t>
      </w:r>
    </w:p>
    <w:p w14:paraId="736EAD47" w14:textId="4E52DA35" w:rsidR="008E04C5" w:rsidRPr="00B275D5" w:rsidRDefault="002B58D0">
      <w:pPr>
        <w:spacing w:before="254"/>
        <w:ind w:left="115"/>
        <w:rPr>
          <w:lang w:val="nb-NO"/>
        </w:rPr>
      </w:pPr>
      <w:r w:rsidRPr="00B275D5">
        <w:rPr>
          <w:noProof/>
          <w:lang w:val="nb-NO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502E8BE" wp14:editId="7BA781E8">
                <wp:simplePos x="0" y="0"/>
                <wp:positionH relativeFrom="page">
                  <wp:posOffset>895350</wp:posOffset>
                </wp:positionH>
                <wp:positionV relativeFrom="paragraph">
                  <wp:posOffset>87980</wp:posOffset>
                </wp:positionV>
                <wp:extent cx="568642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>
                              <a:moveTo>
                                <a:pt x="0" y="0"/>
                              </a:moveTo>
                              <a:lnTo>
                                <a:pt x="56864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AB9A5" id="Graphic 6" o:spid="_x0000_s1026" style="position:absolute;margin-left:70.5pt;margin-top:6.95pt;width:447.7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" path="m,l5686425,e" filled="f">
                <v:path arrowok="t"/>
                <w10:wrap anchorx="page"/>
              </v:shape>
            </w:pict>
          </mc:Fallback>
        </mc:AlternateContent>
      </w:r>
      <w:r w:rsidRPr="00B275D5">
        <w:rPr>
          <w:color w:val="234060"/>
          <w:lang w:val="nb-NO"/>
        </w:rPr>
        <w:t>Datert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05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05.2025,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sist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endret</w:t>
      </w:r>
      <w:ins w:id="0" w:author="Heidi Østby" w:date="2026-02-23T14:32:00Z" w16du:dateUtc="2026-02-23T13:32:00Z">
        <w:r w:rsidR="00FA64DE">
          <w:rPr>
            <w:color w:val="234060"/>
            <w:spacing w:val="-2"/>
            <w:lang w:val="nb-NO"/>
          </w:rPr>
          <w:t xml:space="preserve"> </w:t>
        </w:r>
      </w:ins>
      <w:ins w:id="1" w:author="Heidi Østby" w:date="2026-02-20T13:02:00Z" w16du:dateUtc="2026-02-20T12:02:00Z">
        <w:r w:rsidR="00736A33">
          <w:rPr>
            <w:color w:val="234060"/>
            <w:spacing w:val="-2"/>
            <w:lang w:val="nb-NO"/>
          </w:rPr>
          <w:t>20</w:t>
        </w:r>
      </w:ins>
      <w:ins w:id="2" w:author="Heidi Østby" w:date="2026-02-18T12:05:00Z" w16du:dateUtc="2026-02-18T11:05:00Z">
        <w:r w:rsidR="00A23DE4">
          <w:rPr>
            <w:color w:val="234060"/>
            <w:spacing w:val="-2"/>
            <w:lang w:val="nb-NO"/>
          </w:rPr>
          <w:t>.02.2026</w:t>
        </w:r>
      </w:ins>
    </w:p>
    <w:p w14:paraId="77FA6192" w14:textId="77777777" w:rsidR="008E04C5" w:rsidRPr="00B275D5" w:rsidRDefault="002B58D0">
      <w:pPr>
        <w:spacing w:before="1"/>
        <w:ind w:left="116"/>
        <w:rPr>
          <w:lang w:val="nb-NO"/>
        </w:rPr>
      </w:pPr>
      <w:r w:rsidRPr="00B275D5">
        <w:rPr>
          <w:color w:val="234060"/>
          <w:lang w:val="nb-NO"/>
        </w:rPr>
        <w:t>Godkjent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av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bystyret</w:t>
      </w:r>
      <w:r w:rsidRPr="00B275D5">
        <w:rPr>
          <w:color w:val="234060"/>
          <w:spacing w:val="-3"/>
          <w:lang w:val="nb-NO"/>
        </w:rPr>
        <w:t xml:space="preserve"> </w:t>
      </w:r>
      <w:proofErr w:type="spellStart"/>
      <w:r w:rsidRPr="00B275D5">
        <w:rPr>
          <w:color w:val="234060"/>
          <w:lang w:val="nb-NO"/>
        </w:rPr>
        <w:t>xxxx</w:t>
      </w:r>
      <w:proofErr w:type="spellEnd"/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sak</w:t>
      </w:r>
      <w:r w:rsidRPr="00B275D5">
        <w:rPr>
          <w:color w:val="234060"/>
          <w:spacing w:val="-4"/>
          <w:lang w:val="nb-NO"/>
        </w:rPr>
        <w:t xml:space="preserve"> </w:t>
      </w:r>
      <w:proofErr w:type="spellStart"/>
      <w:r w:rsidRPr="00B275D5">
        <w:rPr>
          <w:color w:val="234060"/>
          <w:spacing w:val="-4"/>
          <w:lang w:val="nb-NO"/>
        </w:rPr>
        <w:t>xxxx</w:t>
      </w:r>
      <w:proofErr w:type="spellEnd"/>
    </w:p>
    <w:p w14:paraId="5B7E03B7" w14:textId="77777777" w:rsidR="008E04C5" w:rsidRPr="00B275D5" w:rsidRDefault="002B58D0">
      <w:pPr>
        <w:pStyle w:val="Brdtekst"/>
        <w:spacing w:before="9"/>
        <w:rPr>
          <w:sz w:val="7"/>
          <w:lang w:val="nb-NO"/>
        </w:rPr>
      </w:pPr>
      <w:r w:rsidRPr="00B275D5">
        <w:rPr>
          <w:noProof/>
          <w:lang w:val="nb-N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2FAD05" wp14:editId="140D8FE1">
                <wp:simplePos x="0" y="0"/>
                <wp:positionH relativeFrom="page">
                  <wp:posOffset>895350</wp:posOffset>
                </wp:positionH>
                <wp:positionV relativeFrom="paragraph">
                  <wp:posOffset>72088</wp:posOffset>
                </wp:positionV>
                <wp:extent cx="56864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>
                              <a:moveTo>
                                <a:pt x="0" y="0"/>
                              </a:moveTo>
                              <a:lnTo>
                                <a:pt x="56864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8AA9B" id="Graphic 7" o:spid="_x0000_s1026" style="position:absolute;margin-left:70.5pt;margin-top:5.7pt;width:447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" path="m,l5686425,e" filled="f">
                <v:path arrowok="t"/>
                <w10:wrap type="topAndBottom" anchorx="page"/>
              </v:shape>
            </w:pict>
          </mc:Fallback>
        </mc:AlternateContent>
      </w:r>
    </w:p>
    <w:p w14:paraId="0C61700E" w14:textId="77777777" w:rsidR="008E04C5" w:rsidRPr="00B275D5" w:rsidRDefault="002B58D0">
      <w:pPr>
        <w:pStyle w:val="Overskrift1"/>
        <w:numPr>
          <w:ilvl w:val="0"/>
          <w:numId w:val="7"/>
        </w:numPr>
        <w:tabs>
          <w:tab w:val="left" w:pos="339"/>
        </w:tabs>
        <w:spacing w:before="198"/>
        <w:ind w:left="339" w:hanging="224"/>
        <w:rPr>
          <w:lang w:val="nb-NO"/>
        </w:rPr>
      </w:pPr>
      <w:r w:rsidRPr="00B275D5">
        <w:rPr>
          <w:color w:val="234060"/>
          <w:spacing w:val="-2"/>
          <w:lang w:val="nb-NO"/>
        </w:rPr>
        <w:t>GENERELT</w:t>
      </w:r>
    </w:p>
    <w:p w14:paraId="11148422" w14:textId="77777777" w:rsidR="008E04C5" w:rsidRPr="00B275D5" w:rsidRDefault="002B58D0">
      <w:pPr>
        <w:pStyle w:val="Overskrift2"/>
        <w:numPr>
          <w:ilvl w:val="1"/>
          <w:numId w:val="7"/>
        </w:numPr>
        <w:tabs>
          <w:tab w:val="left" w:pos="463"/>
        </w:tabs>
        <w:spacing w:before="1"/>
        <w:ind w:left="463" w:hanging="348"/>
        <w:rPr>
          <w:lang w:val="nb-NO"/>
        </w:rPr>
      </w:pPr>
      <w:r w:rsidRPr="00B275D5">
        <w:rPr>
          <w:color w:val="234060"/>
          <w:lang w:val="nb-NO"/>
        </w:rPr>
        <w:t>Avgrensning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av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planområdet</w:t>
      </w:r>
    </w:p>
    <w:p w14:paraId="5B1DC4EC" w14:textId="77777777" w:rsidR="008E04C5" w:rsidRPr="00B275D5" w:rsidRDefault="002B58D0">
      <w:pPr>
        <w:pStyle w:val="Brdtekst"/>
        <w:spacing w:before="1"/>
        <w:ind w:left="116" w:right="1388"/>
        <w:rPr>
          <w:lang w:val="nb-NO"/>
        </w:rPr>
      </w:pPr>
      <w:r w:rsidRPr="00B275D5">
        <w:rPr>
          <w:color w:val="234060"/>
          <w:lang w:val="nb-NO"/>
        </w:rPr>
        <w:t>Reguleringsbestemmelsene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gjelder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for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regulert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som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er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vist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 xml:space="preserve">plangrense i plankartet i målestokk 1/1000 datert </w:t>
      </w:r>
      <w:r w:rsidRPr="00A23DE4">
        <w:rPr>
          <w:color w:val="234060"/>
          <w:lang w:val="nb-NO"/>
        </w:rPr>
        <w:t>24.06.2025.</w:t>
      </w:r>
    </w:p>
    <w:p w14:paraId="201870E5" w14:textId="77777777" w:rsidR="008E04C5" w:rsidRPr="00B275D5" w:rsidRDefault="008E04C5">
      <w:pPr>
        <w:pStyle w:val="Brdtekst"/>
        <w:rPr>
          <w:lang w:val="nb-NO"/>
        </w:rPr>
      </w:pPr>
    </w:p>
    <w:p w14:paraId="64AFCEE4" w14:textId="77777777" w:rsidR="008E04C5" w:rsidRPr="00B275D5" w:rsidRDefault="002B58D0">
      <w:pPr>
        <w:pStyle w:val="Overskrift2"/>
        <w:numPr>
          <w:ilvl w:val="1"/>
          <w:numId w:val="7"/>
        </w:numPr>
        <w:tabs>
          <w:tab w:val="left" w:pos="464"/>
        </w:tabs>
        <w:spacing w:line="241" w:lineRule="exact"/>
        <w:ind w:left="464" w:hanging="348"/>
        <w:rPr>
          <w:lang w:val="nb-NO"/>
        </w:rPr>
      </w:pPr>
      <w:r w:rsidRPr="00B275D5">
        <w:rPr>
          <w:color w:val="234060"/>
          <w:lang w:val="nb-NO"/>
        </w:rPr>
        <w:t>Hensikten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reguleringsplanen</w:t>
      </w:r>
    </w:p>
    <w:p w14:paraId="47A0E887" w14:textId="77777777" w:rsidR="008E04C5" w:rsidRPr="00B275D5" w:rsidRDefault="002B58D0">
      <w:pPr>
        <w:pStyle w:val="Brdtekst"/>
        <w:ind w:left="116"/>
        <w:rPr>
          <w:lang w:val="nb-NO"/>
        </w:rPr>
      </w:pPr>
      <w:r w:rsidRPr="00B275D5">
        <w:rPr>
          <w:color w:val="234060"/>
          <w:lang w:val="nb-NO"/>
        </w:rPr>
        <w:t>Hensikten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detaljreguleringen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er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å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legge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til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rette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for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bygging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av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boliger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konsentrert småhusbebyggelse med tilhørende anlegg på gbnr. 121/1798, Porsgrunn kommune.</w:t>
      </w:r>
    </w:p>
    <w:p w14:paraId="03056BDF" w14:textId="77777777" w:rsidR="008E04C5" w:rsidRPr="00B275D5" w:rsidRDefault="008E04C5">
      <w:pPr>
        <w:pStyle w:val="Brdtekst"/>
        <w:rPr>
          <w:lang w:val="nb-NO"/>
        </w:rPr>
      </w:pPr>
    </w:p>
    <w:p w14:paraId="020801EA" w14:textId="77777777" w:rsidR="008E04C5" w:rsidRPr="00B275D5" w:rsidRDefault="008E04C5">
      <w:pPr>
        <w:pStyle w:val="Brdtekst"/>
        <w:rPr>
          <w:lang w:val="nb-NO"/>
        </w:rPr>
      </w:pPr>
    </w:p>
    <w:p w14:paraId="083E0E75" w14:textId="7CB8B912" w:rsidR="008E04C5" w:rsidRPr="00B275D5" w:rsidRDefault="002B58D0">
      <w:pPr>
        <w:pStyle w:val="Listeavsnitt"/>
        <w:numPr>
          <w:ilvl w:val="1"/>
          <w:numId w:val="7"/>
        </w:numPr>
        <w:tabs>
          <w:tab w:val="left" w:pos="464"/>
        </w:tabs>
        <w:spacing w:before="1"/>
        <w:ind w:left="464" w:hanging="348"/>
        <w:rPr>
          <w:b/>
          <w:sz w:val="21"/>
          <w:lang w:val="nb-NO"/>
        </w:rPr>
      </w:pPr>
      <w:r w:rsidRPr="00B275D5">
        <w:rPr>
          <w:noProof/>
          <w:lang w:val="nb-NO"/>
        </w:rPr>
        <mc:AlternateContent>
          <mc:Choice Requires="wpg">
            <w:drawing>
              <wp:anchor distT="0" distB="0" distL="0" distR="0" simplePos="0" relativeHeight="487449088" behindDoc="1" locked="0" layoutInCell="1" allowOverlap="1" wp14:anchorId="67557644" wp14:editId="54A6EC23">
                <wp:simplePos x="0" y="0"/>
                <wp:positionH relativeFrom="page">
                  <wp:posOffset>1274063</wp:posOffset>
                </wp:positionH>
                <wp:positionV relativeFrom="paragraph">
                  <wp:posOffset>306937</wp:posOffset>
                </wp:positionV>
                <wp:extent cx="5012690" cy="31064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2690" cy="3106420"/>
                          <a:chOff x="0" y="0"/>
                          <a:chExt cx="5012690" cy="31064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012690" cy="310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690" h="3106420">
                                <a:moveTo>
                                  <a:pt x="6096" y="2319553"/>
                                </a:moveTo>
                                <a:lnTo>
                                  <a:pt x="0" y="2319553"/>
                                </a:lnTo>
                                <a:lnTo>
                                  <a:pt x="0" y="2473452"/>
                                </a:lnTo>
                                <a:lnTo>
                                  <a:pt x="0" y="2625864"/>
                                </a:lnTo>
                                <a:lnTo>
                                  <a:pt x="6096" y="2625864"/>
                                </a:lnTo>
                                <a:lnTo>
                                  <a:pt x="6096" y="2473464"/>
                                </a:lnTo>
                                <a:lnTo>
                                  <a:pt x="6096" y="2319553"/>
                                </a:lnTo>
                                <a:close/>
                              </a:path>
                              <a:path w="5012690" h="3106420">
                                <a:moveTo>
                                  <a:pt x="6096" y="632498"/>
                                </a:moveTo>
                                <a:lnTo>
                                  <a:pt x="0" y="632498"/>
                                </a:lnTo>
                                <a:lnTo>
                                  <a:pt x="0" y="786396"/>
                                </a:lnTo>
                                <a:lnTo>
                                  <a:pt x="0" y="940320"/>
                                </a:lnTo>
                                <a:lnTo>
                                  <a:pt x="0" y="2319540"/>
                                </a:lnTo>
                                <a:lnTo>
                                  <a:pt x="6096" y="2319540"/>
                                </a:lnTo>
                                <a:lnTo>
                                  <a:pt x="6096" y="786396"/>
                                </a:lnTo>
                                <a:lnTo>
                                  <a:pt x="6096" y="632498"/>
                                </a:lnTo>
                                <a:close/>
                              </a:path>
                              <a:path w="5012690" h="3106420">
                                <a:moveTo>
                                  <a:pt x="6096" y="326174"/>
                                </a:moveTo>
                                <a:lnTo>
                                  <a:pt x="0" y="326174"/>
                                </a:lnTo>
                                <a:lnTo>
                                  <a:pt x="0" y="480060"/>
                                </a:lnTo>
                                <a:lnTo>
                                  <a:pt x="0" y="632472"/>
                                </a:lnTo>
                                <a:lnTo>
                                  <a:pt x="6096" y="632472"/>
                                </a:lnTo>
                                <a:lnTo>
                                  <a:pt x="6096" y="480072"/>
                                </a:lnTo>
                                <a:lnTo>
                                  <a:pt x="6096" y="326174"/>
                                </a:lnTo>
                                <a:close/>
                              </a:path>
                              <a:path w="5012690" h="3106420">
                                <a:moveTo>
                                  <a:pt x="5012436" y="2625877"/>
                                </a:moveTo>
                                <a:lnTo>
                                  <a:pt x="5006340" y="2625877"/>
                                </a:lnTo>
                                <a:lnTo>
                                  <a:pt x="5006340" y="2779788"/>
                                </a:lnTo>
                                <a:lnTo>
                                  <a:pt x="5006340" y="2933712"/>
                                </a:lnTo>
                                <a:lnTo>
                                  <a:pt x="5006340" y="3099816"/>
                                </a:lnTo>
                                <a:lnTo>
                                  <a:pt x="6096" y="3099816"/>
                                </a:lnTo>
                                <a:lnTo>
                                  <a:pt x="6096" y="2933712"/>
                                </a:lnTo>
                                <a:lnTo>
                                  <a:pt x="6096" y="2779788"/>
                                </a:lnTo>
                                <a:lnTo>
                                  <a:pt x="6096" y="2625877"/>
                                </a:lnTo>
                                <a:lnTo>
                                  <a:pt x="0" y="2625877"/>
                                </a:lnTo>
                                <a:lnTo>
                                  <a:pt x="0" y="2779788"/>
                                </a:lnTo>
                                <a:lnTo>
                                  <a:pt x="0" y="2933712"/>
                                </a:lnTo>
                                <a:lnTo>
                                  <a:pt x="0" y="3099816"/>
                                </a:lnTo>
                                <a:lnTo>
                                  <a:pt x="0" y="3105924"/>
                                </a:lnTo>
                                <a:lnTo>
                                  <a:pt x="6096" y="3105924"/>
                                </a:lnTo>
                                <a:lnTo>
                                  <a:pt x="5006340" y="3105924"/>
                                </a:lnTo>
                                <a:lnTo>
                                  <a:pt x="5012436" y="3105924"/>
                                </a:lnTo>
                                <a:lnTo>
                                  <a:pt x="5012436" y="3099828"/>
                                </a:lnTo>
                                <a:lnTo>
                                  <a:pt x="5012436" y="2933712"/>
                                </a:lnTo>
                                <a:lnTo>
                                  <a:pt x="5012436" y="2779788"/>
                                </a:lnTo>
                                <a:lnTo>
                                  <a:pt x="5012436" y="2625877"/>
                                </a:lnTo>
                                <a:close/>
                              </a:path>
                              <a:path w="5012690" h="3106420">
                                <a:moveTo>
                                  <a:pt x="5012436" y="2319553"/>
                                </a:moveTo>
                                <a:lnTo>
                                  <a:pt x="5006340" y="2319553"/>
                                </a:lnTo>
                                <a:lnTo>
                                  <a:pt x="5006340" y="2473452"/>
                                </a:lnTo>
                                <a:lnTo>
                                  <a:pt x="5006340" y="2625864"/>
                                </a:lnTo>
                                <a:lnTo>
                                  <a:pt x="5012436" y="2625864"/>
                                </a:lnTo>
                                <a:lnTo>
                                  <a:pt x="5012436" y="2473464"/>
                                </a:lnTo>
                                <a:lnTo>
                                  <a:pt x="5012436" y="2319553"/>
                                </a:lnTo>
                                <a:close/>
                              </a:path>
                              <a:path w="5012690" h="3106420">
                                <a:moveTo>
                                  <a:pt x="5012436" y="632498"/>
                                </a:moveTo>
                                <a:lnTo>
                                  <a:pt x="5006340" y="632498"/>
                                </a:lnTo>
                                <a:lnTo>
                                  <a:pt x="5006340" y="786396"/>
                                </a:lnTo>
                                <a:lnTo>
                                  <a:pt x="5006340" y="940320"/>
                                </a:lnTo>
                                <a:lnTo>
                                  <a:pt x="5006340" y="2319540"/>
                                </a:lnTo>
                                <a:lnTo>
                                  <a:pt x="5012436" y="2319540"/>
                                </a:lnTo>
                                <a:lnTo>
                                  <a:pt x="5012436" y="786396"/>
                                </a:lnTo>
                                <a:lnTo>
                                  <a:pt x="5012436" y="632498"/>
                                </a:lnTo>
                                <a:close/>
                              </a:path>
                              <a:path w="5012690" h="3106420">
                                <a:moveTo>
                                  <a:pt x="5012436" y="326174"/>
                                </a:moveTo>
                                <a:lnTo>
                                  <a:pt x="5006340" y="326174"/>
                                </a:lnTo>
                                <a:lnTo>
                                  <a:pt x="5006340" y="480060"/>
                                </a:lnTo>
                                <a:lnTo>
                                  <a:pt x="5006340" y="632472"/>
                                </a:lnTo>
                                <a:lnTo>
                                  <a:pt x="5012436" y="632472"/>
                                </a:lnTo>
                                <a:lnTo>
                                  <a:pt x="5012436" y="480072"/>
                                </a:lnTo>
                                <a:lnTo>
                                  <a:pt x="5012436" y="326174"/>
                                </a:lnTo>
                                <a:close/>
                              </a:path>
                              <a:path w="5012690" h="3106420">
                                <a:moveTo>
                                  <a:pt x="5012436" y="0"/>
                                </a:moveTo>
                                <a:lnTo>
                                  <a:pt x="500634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72224"/>
                                </a:lnTo>
                                <a:lnTo>
                                  <a:pt x="0" y="326148"/>
                                </a:lnTo>
                                <a:lnTo>
                                  <a:pt x="6096" y="326148"/>
                                </a:lnTo>
                                <a:lnTo>
                                  <a:pt x="6096" y="172224"/>
                                </a:lnTo>
                                <a:lnTo>
                                  <a:pt x="6096" y="6108"/>
                                </a:lnTo>
                                <a:lnTo>
                                  <a:pt x="5006340" y="6108"/>
                                </a:lnTo>
                                <a:lnTo>
                                  <a:pt x="5006340" y="172224"/>
                                </a:lnTo>
                                <a:lnTo>
                                  <a:pt x="5006340" y="326148"/>
                                </a:lnTo>
                                <a:lnTo>
                                  <a:pt x="5012436" y="326148"/>
                                </a:lnTo>
                                <a:lnTo>
                                  <a:pt x="5012436" y="172224"/>
                                </a:lnTo>
                                <a:lnTo>
                                  <a:pt x="5012436" y="6108"/>
                                </a:lnTo>
                                <a:lnTo>
                                  <a:pt x="5012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66115" y="329708"/>
                            <a:ext cx="2473960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565B6" w14:textId="77777777" w:rsidR="008E04C5" w:rsidRDefault="002B58D0">
                              <w:pPr>
                                <w:spacing w:line="235" w:lineRule="exact"/>
                                <w:rPr>
                                  <w:b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Bebyggelse</w:t>
                              </w:r>
                              <w:proofErr w:type="spellEnd"/>
                              <w:r>
                                <w:rPr>
                                  <w:b/>
                                  <w:color w:val="23406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og</w:t>
                              </w:r>
                              <w:r>
                                <w:rPr>
                                  <w:b/>
                                  <w:color w:val="23406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anlegg</w:t>
                              </w:r>
                              <w:r>
                                <w:rPr>
                                  <w:b/>
                                  <w:color w:val="23406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23406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pbl</w:t>
                              </w:r>
                              <w:proofErr w:type="spellEnd"/>
                              <w:r>
                                <w:rPr>
                                  <w:b/>
                                  <w:color w:val="23406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§12-5</w:t>
                              </w:r>
                              <w:r>
                                <w:rPr>
                                  <w:b/>
                                  <w:color w:val="23406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nr.</w:t>
                              </w:r>
                              <w:r>
                                <w:rPr>
                                  <w:b/>
                                  <w:color w:val="23406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pacing w:val="-10"/>
                                  <w:sz w:val="21"/>
                                </w:rPr>
                                <w:t>1</w:t>
                              </w:r>
                            </w:p>
                            <w:p w14:paraId="0E8BB9A8" w14:textId="7798733B" w:rsidR="008E04C5" w:rsidRDefault="00736A33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26"/>
                                </w:tabs>
                                <w:spacing w:line="241" w:lineRule="exact"/>
                                <w:ind w:left="126" w:hanging="126"/>
                                <w:rPr>
                                  <w:sz w:val="21"/>
                                </w:rPr>
                              </w:pPr>
                              <w:proofErr w:type="spellStart"/>
                              <w:ins w:id="3" w:author="Heidi Østby" w:date="2026-02-20T13:03:00Z" w16du:dateUtc="2026-02-20T12:03:00Z">
                                <w:r>
                                  <w:rPr>
                                    <w:color w:val="234060"/>
                                    <w:sz w:val="21"/>
                                  </w:rPr>
                                  <w:t>Boligbebyggelse</w:t>
                                </w:r>
                                <w:proofErr w:type="spellEnd"/>
                                <w:r>
                                  <w:rPr>
                                    <w:color w:val="234060"/>
                                    <w:sz w:val="21"/>
                                  </w:rPr>
                                  <w:t xml:space="preserve"> -</w:t>
                                </w:r>
                              </w:ins>
                              <w:r w:rsidR="002B58D0">
                                <w:rPr>
                                  <w:color w:val="234060"/>
                                  <w:sz w:val="21"/>
                                </w:rPr>
                                <w:t>konsentrert</w:t>
                              </w:r>
                              <w:r w:rsidR="002B58D0">
                                <w:rPr>
                                  <w:color w:val="23406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 w:rsidR="002B58D0">
                                <w:rPr>
                                  <w:color w:val="234060"/>
                                  <w:spacing w:val="-2"/>
                                  <w:sz w:val="21"/>
                                </w:rPr>
                                <w:t>småhusbebyggelse</w:t>
                              </w:r>
                              <w:proofErr w:type="spellEnd"/>
                            </w:p>
                            <w:p w14:paraId="215E20E6" w14:textId="77777777" w:rsidR="008E04C5" w:rsidRDefault="002B58D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26"/>
                                </w:tabs>
                                <w:spacing w:before="1"/>
                                <w:ind w:left="126" w:hanging="12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4060"/>
                                  <w:spacing w:val="-2"/>
                                  <w:sz w:val="21"/>
                                </w:rPr>
                                <w:t>idrettsanlegg</w:t>
                              </w:r>
                            </w:p>
                            <w:p w14:paraId="3320DA3E" w14:textId="77777777" w:rsidR="008E04C5" w:rsidRDefault="002B58D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26"/>
                                </w:tabs>
                                <w:spacing w:before="1"/>
                                <w:ind w:left="126" w:hanging="126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color w:val="234060"/>
                                  <w:spacing w:val="-2"/>
                                  <w:sz w:val="21"/>
                                </w:rPr>
                                <w:t>lekeplass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71401" y="482108"/>
                            <a:ext cx="192405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46D5F6" w14:textId="77777777" w:rsidR="008E04C5" w:rsidRDefault="002B58D0">
                              <w:pPr>
                                <w:ind w:right="1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4060"/>
                                  <w:spacing w:val="-6"/>
                                  <w:sz w:val="21"/>
                                </w:rPr>
                                <w:t xml:space="preserve">BK ID </w:t>
                              </w:r>
                              <w:r>
                                <w:rPr>
                                  <w:color w:val="234060"/>
                                  <w:spacing w:val="-10"/>
                                  <w:sz w:val="21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6115" y="1096280"/>
                            <a:ext cx="380809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551022" w14:textId="77777777" w:rsidR="008E04C5" w:rsidRDefault="002B58D0">
                              <w:pPr>
                                <w:spacing w:line="236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Samferdselsanlegg</w:t>
                              </w:r>
                              <w:r>
                                <w:rPr>
                                  <w:b/>
                                  <w:color w:val="23406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og</w:t>
                              </w:r>
                              <w:r>
                                <w:rPr>
                                  <w:b/>
                                  <w:color w:val="23406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teknisk</w:t>
                              </w:r>
                              <w:r>
                                <w:rPr>
                                  <w:b/>
                                  <w:color w:val="23406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infrastruktur</w:t>
                              </w:r>
                              <w:r>
                                <w:rPr>
                                  <w:b/>
                                  <w:color w:val="23406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23406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pbl</w:t>
                              </w:r>
                              <w:proofErr w:type="spellEnd"/>
                              <w:r>
                                <w:rPr>
                                  <w:b/>
                                  <w:color w:val="23406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§12-5</w:t>
                              </w:r>
                              <w:r>
                                <w:rPr>
                                  <w:b/>
                                  <w:color w:val="23406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21"/>
                                </w:rPr>
                                <w:t>nr.</w:t>
                              </w:r>
                              <w:r>
                                <w:rPr>
                                  <w:b/>
                                  <w:color w:val="23406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57644" id="Group 8" o:spid="_x0000_s1026" style="position:absolute;left:0;text-align:left;margin-left:100.3pt;margin-top:24.15pt;width:394.7pt;height:244.6pt;z-index:-15867392;mso-wrap-distance-left:0;mso-wrap-distance-right:0;mso-position-horizontal-relative:page" coordsize="50126,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">
                <v:shape id="Graphic 9" o:spid="_x0000_s1027" style="position:absolute;width:50126;height:31064;visibility:visible;mso-wrap-style:square;v-text-anchor:top" coordsize="5012690,310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" path="m6096,2319553r-6096,l,2473452r,152412l6096,2625864r,-152400l6096,2319553xem6096,632498r-6096,l,786396,,940320,,2319540r6096,l6096,786396r,-153898xem6096,326174r-6096,l,480060,,632472r6096,l6096,480072r,-153898xem5012436,2625877r-6096,l5006340,2779788r,153924l5006340,3099816r-5000244,l6096,2933712r,-153924l6096,2625877r-6096,l,2779788r,153924l,3099816r,6108l6096,3105924r5000244,l5012436,3105924r,-6096l5012436,2933712r,-153924l5012436,2625877xem5012436,2319553r-6096,l5006340,2473452r,152412l5012436,2625864r,-152400l5012436,2319553xem5012436,632498r-6096,l5006340,786396r,153924l5006340,2319540r6096,l5012436,786396r,-153898xem5012436,326174r-6096,l5006340,480060r,152412l5012436,632472r,-152400l5012436,326174xem5012436,r-6096,l6096,,,,,6108,,172224,,326148r6096,l6096,172224r,-166116l5006340,6108r,166116l5006340,326148r6096,l5012436,172224r,-166116l501243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1661;top:3297;width:24739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F3565B6" w14:textId="77777777" w:rsidR="008E04C5" w:rsidRDefault="002B58D0">
                        <w:pPr>
                          <w:spacing w:line="235" w:lineRule="exact"/>
                          <w:rPr>
                            <w:b/>
                            <w:sz w:val="21"/>
                          </w:rPr>
                        </w:pPr>
                        <w:proofErr w:type="spellStart"/>
                        <w:r>
                          <w:rPr>
                            <w:b/>
                            <w:color w:val="234060"/>
                            <w:sz w:val="21"/>
                          </w:rPr>
                          <w:t>Bebyggelse</w:t>
                        </w:r>
                        <w:proofErr w:type="spellEnd"/>
                        <w:r>
                          <w:rPr>
                            <w:b/>
                            <w:color w:val="23406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21"/>
                          </w:rPr>
                          <w:t>og</w:t>
                        </w:r>
                        <w:r>
                          <w:rPr>
                            <w:b/>
                            <w:color w:val="23406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21"/>
                          </w:rPr>
                          <w:t>anlegg</w:t>
                        </w:r>
                        <w:r>
                          <w:rPr>
                            <w:b/>
                            <w:color w:val="23406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21"/>
                          </w:rPr>
                          <w:t>–</w:t>
                        </w:r>
                        <w:r>
                          <w:rPr>
                            <w:b/>
                            <w:color w:val="234060"/>
                            <w:spacing w:val="-6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4060"/>
                            <w:sz w:val="21"/>
                          </w:rPr>
                          <w:t>pbl</w:t>
                        </w:r>
                        <w:proofErr w:type="spellEnd"/>
                        <w:r>
                          <w:rPr>
                            <w:b/>
                            <w:color w:val="23406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21"/>
                          </w:rPr>
                          <w:t>§12-5</w:t>
                        </w:r>
                        <w:r>
                          <w:rPr>
                            <w:b/>
                            <w:color w:val="23406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21"/>
                          </w:rPr>
                          <w:t>nr.</w:t>
                        </w:r>
                        <w:r>
                          <w:rPr>
                            <w:b/>
                            <w:color w:val="23406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pacing w:val="-10"/>
                            <w:sz w:val="21"/>
                          </w:rPr>
                          <w:t>1</w:t>
                        </w:r>
                      </w:p>
                      <w:p w14:paraId="0E8BB9A8" w14:textId="7798733B" w:rsidR="008E04C5" w:rsidRDefault="00736A3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26"/>
                          </w:tabs>
                          <w:spacing w:line="241" w:lineRule="exact"/>
                          <w:ind w:left="126" w:hanging="126"/>
                          <w:rPr>
                            <w:sz w:val="21"/>
                          </w:rPr>
                        </w:pPr>
                        <w:proofErr w:type="spellStart"/>
                        <w:ins w:id="4" w:author="Heidi Østby" w:date="2026-02-20T13:03:00Z" w16du:dateUtc="2026-02-20T12:03:00Z">
                          <w:r>
                            <w:rPr>
                              <w:color w:val="234060"/>
                              <w:sz w:val="21"/>
                            </w:rPr>
                            <w:t>Boligbebyggelse</w:t>
                          </w:r>
                          <w:proofErr w:type="spellEnd"/>
                          <w:r>
                            <w:rPr>
                              <w:color w:val="234060"/>
                              <w:sz w:val="21"/>
                            </w:rPr>
                            <w:t xml:space="preserve"> -</w:t>
                          </w:r>
                        </w:ins>
                        <w:r w:rsidR="002B58D0">
                          <w:rPr>
                            <w:color w:val="234060"/>
                            <w:sz w:val="21"/>
                          </w:rPr>
                          <w:t>konsentrert</w:t>
                        </w:r>
                        <w:r w:rsidR="002B58D0">
                          <w:rPr>
                            <w:color w:val="234060"/>
                            <w:spacing w:val="-6"/>
                            <w:sz w:val="21"/>
                          </w:rPr>
                          <w:t xml:space="preserve"> </w:t>
                        </w:r>
                        <w:proofErr w:type="spellStart"/>
                        <w:r w:rsidR="002B58D0">
                          <w:rPr>
                            <w:color w:val="234060"/>
                            <w:spacing w:val="-2"/>
                            <w:sz w:val="21"/>
                          </w:rPr>
                          <w:t>småhusbebyggelse</w:t>
                        </w:r>
                        <w:proofErr w:type="spellEnd"/>
                      </w:p>
                      <w:p w14:paraId="215E20E6" w14:textId="77777777" w:rsidR="008E04C5" w:rsidRDefault="002B58D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26"/>
                          </w:tabs>
                          <w:spacing w:before="1"/>
                          <w:ind w:left="126" w:hanging="126"/>
                          <w:rPr>
                            <w:sz w:val="21"/>
                          </w:rPr>
                        </w:pPr>
                        <w:r>
                          <w:rPr>
                            <w:color w:val="234060"/>
                            <w:spacing w:val="-2"/>
                            <w:sz w:val="21"/>
                          </w:rPr>
                          <w:t>idrettsanlegg</w:t>
                        </w:r>
                      </w:p>
                      <w:p w14:paraId="3320DA3E" w14:textId="77777777" w:rsidR="008E04C5" w:rsidRDefault="002B58D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26"/>
                          </w:tabs>
                          <w:spacing w:before="1"/>
                          <w:ind w:left="126" w:hanging="12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4060"/>
                            <w:spacing w:val="-2"/>
                            <w:sz w:val="21"/>
                          </w:rPr>
                          <w:t>lekeplass</w:t>
                        </w:r>
                        <w:proofErr w:type="spellEnd"/>
                      </w:p>
                    </w:txbxContent>
                  </v:textbox>
                </v:shape>
                <v:shape id="Textbox 11" o:spid="_x0000_s1029" type="#_x0000_t202" style="position:absolute;left:36714;top:4821;width:1924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546D5F6" w14:textId="77777777" w:rsidR="008E04C5" w:rsidRDefault="002B58D0">
                        <w:pPr>
                          <w:ind w:right="18"/>
                          <w:rPr>
                            <w:sz w:val="21"/>
                          </w:rPr>
                        </w:pPr>
                        <w:r>
                          <w:rPr>
                            <w:color w:val="234060"/>
                            <w:spacing w:val="-6"/>
                            <w:sz w:val="21"/>
                          </w:rPr>
                          <w:t xml:space="preserve">BK ID </w:t>
                        </w:r>
                        <w:r>
                          <w:rPr>
                            <w:color w:val="234060"/>
                            <w:spacing w:val="-10"/>
                            <w:sz w:val="21"/>
                          </w:rPr>
                          <w:t>L</w:t>
                        </w:r>
                      </w:p>
                    </w:txbxContent>
                  </v:textbox>
                </v:shape>
                <v:shape id="Textbox 12" o:spid="_x0000_s1030" type="#_x0000_t202" style="position:absolute;left:1661;top:10962;width:38081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6551022" w14:textId="77777777" w:rsidR="008E04C5" w:rsidRDefault="002B58D0">
                        <w:pPr>
                          <w:spacing w:line="236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34060"/>
                            <w:sz w:val="21"/>
                          </w:rPr>
                          <w:t>Samferdselsanlegg</w:t>
                        </w:r>
                        <w:r>
                          <w:rPr>
                            <w:b/>
                            <w:color w:val="23406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21"/>
                          </w:rPr>
                          <w:t>og</w:t>
                        </w:r>
                        <w:r>
                          <w:rPr>
                            <w:b/>
                            <w:color w:val="23406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21"/>
                          </w:rPr>
                          <w:t>teknisk</w:t>
                        </w:r>
                        <w:r>
                          <w:rPr>
                            <w:b/>
                            <w:color w:val="23406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21"/>
                          </w:rPr>
                          <w:t>infrastruktur</w:t>
                        </w:r>
                        <w:r>
                          <w:rPr>
                            <w:b/>
                            <w:color w:val="23406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21"/>
                          </w:rPr>
                          <w:t>–</w:t>
                        </w:r>
                        <w:r>
                          <w:rPr>
                            <w:b/>
                            <w:color w:val="234060"/>
                            <w:spacing w:val="-7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4060"/>
                            <w:sz w:val="21"/>
                          </w:rPr>
                          <w:t>pbl</w:t>
                        </w:r>
                        <w:proofErr w:type="spellEnd"/>
                        <w:r>
                          <w:rPr>
                            <w:b/>
                            <w:color w:val="23406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21"/>
                          </w:rPr>
                          <w:t>§12-5</w:t>
                        </w:r>
                        <w:r>
                          <w:rPr>
                            <w:b/>
                            <w:color w:val="23406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21"/>
                          </w:rPr>
                          <w:t>nr.</w:t>
                        </w:r>
                        <w:r>
                          <w:rPr>
                            <w:b/>
                            <w:color w:val="23406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275D5">
        <w:rPr>
          <w:b/>
          <w:color w:val="234060"/>
          <w:sz w:val="21"/>
          <w:lang w:val="nb-NO"/>
        </w:rPr>
        <w:t>Området</w:t>
      </w:r>
      <w:r w:rsidRPr="00B275D5">
        <w:rPr>
          <w:b/>
          <w:color w:val="234060"/>
          <w:spacing w:val="-9"/>
          <w:sz w:val="21"/>
          <w:lang w:val="nb-NO"/>
        </w:rPr>
        <w:t xml:space="preserve"> </w:t>
      </w:r>
      <w:r w:rsidRPr="00B275D5">
        <w:rPr>
          <w:b/>
          <w:color w:val="234060"/>
          <w:sz w:val="21"/>
          <w:lang w:val="nb-NO"/>
        </w:rPr>
        <w:t>reguleres</w:t>
      </w:r>
      <w:r w:rsidRPr="00B275D5">
        <w:rPr>
          <w:b/>
          <w:color w:val="234060"/>
          <w:spacing w:val="-6"/>
          <w:sz w:val="21"/>
          <w:lang w:val="nb-NO"/>
        </w:rPr>
        <w:t xml:space="preserve"> </w:t>
      </w:r>
      <w:del w:id="4" w:author="Heidi Østby" w:date="2026-02-20T13:02:00Z" w16du:dateUtc="2026-02-20T12:02:00Z">
        <w:r w:rsidRPr="00B275D5" w:rsidDel="00736A33">
          <w:rPr>
            <w:b/>
            <w:color w:val="234060"/>
            <w:sz w:val="21"/>
            <w:lang w:val="nb-NO"/>
          </w:rPr>
          <w:delText>for</w:delText>
        </w:r>
        <w:r w:rsidRPr="00B275D5" w:rsidDel="00736A33">
          <w:rPr>
            <w:b/>
            <w:color w:val="234060"/>
            <w:spacing w:val="-7"/>
            <w:sz w:val="21"/>
            <w:lang w:val="nb-NO"/>
          </w:rPr>
          <w:delText xml:space="preserve"> </w:delText>
        </w:r>
      </w:del>
      <w:ins w:id="5" w:author="Heidi Østby" w:date="2026-02-20T13:02:00Z" w16du:dateUtc="2026-02-20T12:02:00Z">
        <w:r w:rsidR="00736A33">
          <w:rPr>
            <w:b/>
            <w:color w:val="234060"/>
            <w:sz w:val="21"/>
            <w:lang w:val="nb-NO"/>
          </w:rPr>
          <w:t>til</w:t>
        </w:r>
      </w:ins>
      <w:r w:rsidRPr="00B275D5">
        <w:rPr>
          <w:b/>
          <w:color w:val="234060"/>
          <w:sz w:val="21"/>
          <w:lang w:val="nb-NO"/>
        </w:rPr>
        <w:t>følgende</w:t>
      </w:r>
      <w:r w:rsidRPr="00B275D5">
        <w:rPr>
          <w:b/>
          <w:color w:val="234060"/>
          <w:spacing w:val="-6"/>
          <w:sz w:val="21"/>
          <w:lang w:val="nb-NO"/>
        </w:rPr>
        <w:t xml:space="preserve"> </w:t>
      </w:r>
      <w:ins w:id="6" w:author="Heidi Østby" w:date="2026-02-20T13:02:00Z" w16du:dateUtc="2026-02-20T12:02:00Z">
        <w:r w:rsidR="00736A33">
          <w:rPr>
            <w:b/>
            <w:color w:val="234060"/>
            <w:spacing w:val="-6"/>
            <w:sz w:val="21"/>
            <w:lang w:val="nb-NO"/>
          </w:rPr>
          <w:t>areal</w:t>
        </w:r>
      </w:ins>
      <w:r w:rsidRPr="00B275D5">
        <w:rPr>
          <w:b/>
          <w:color w:val="234060"/>
          <w:sz w:val="21"/>
          <w:lang w:val="nb-NO"/>
        </w:rPr>
        <w:t>formål</w:t>
      </w:r>
      <w:ins w:id="7" w:author="Heidi Østby" w:date="2026-02-20T13:02:00Z" w16du:dateUtc="2026-02-20T12:02:00Z">
        <w:r w:rsidR="00736A33">
          <w:rPr>
            <w:b/>
            <w:color w:val="234060"/>
            <w:sz w:val="21"/>
            <w:lang w:val="nb-NO"/>
          </w:rPr>
          <w:t xml:space="preserve"> og hensynssoner</w:t>
        </w:r>
      </w:ins>
      <w:r w:rsidRPr="00B275D5">
        <w:rPr>
          <w:b/>
          <w:color w:val="234060"/>
          <w:spacing w:val="-7"/>
          <w:sz w:val="21"/>
          <w:lang w:val="nb-NO"/>
        </w:rPr>
        <w:t xml:space="preserve"> </w:t>
      </w:r>
      <w:r w:rsidRPr="00B275D5">
        <w:rPr>
          <w:b/>
          <w:color w:val="234060"/>
          <w:sz w:val="21"/>
          <w:lang w:val="nb-NO"/>
        </w:rPr>
        <w:t>(jf</w:t>
      </w:r>
      <w:del w:id="8" w:author="Heidi Østby" w:date="2026-02-20T13:02:00Z" w16du:dateUtc="2026-02-20T12:02:00Z">
        <w:r w:rsidRPr="00B275D5" w:rsidDel="00736A33">
          <w:rPr>
            <w:b/>
            <w:color w:val="234060"/>
            <w:sz w:val="21"/>
            <w:lang w:val="nb-NO"/>
          </w:rPr>
          <w:delText>r</w:delText>
        </w:r>
      </w:del>
      <w:r w:rsidRPr="00B275D5">
        <w:rPr>
          <w:b/>
          <w:color w:val="234060"/>
          <w:sz w:val="21"/>
          <w:lang w:val="nb-NO"/>
        </w:rPr>
        <w:t>.</w:t>
      </w:r>
      <w:r w:rsidRPr="00B275D5">
        <w:rPr>
          <w:b/>
          <w:color w:val="234060"/>
          <w:spacing w:val="-7"/>
          <w:sz w:val="21"/>
          <w:lang w:val="nb-NO"/>
        </w:rPr>
        <w:t xml:space="preserve"> </w:t>
      </w:r>
      <w:r w:rsidRPr="00B275D5">
        <w:rPr>
          <w:b/>
          <w:color w:val="234060"/>
          <w:sz w:val="21"/>
          <w:lang w:val="nb-NO"/>
        </w:rPr>
        <w:t>plan-</w:t>
      </w:r>
      <w:r w:rsidRPr="00B275D5">
        <w:rPr>
          <w:b/>
          <w:color w:val="234060"/>
          <w:spacing w:val="-7"/>
          <w:sz w:val="21"/>
          <w:lang w:val="nb-NO"/>
        </w:rPr>
        <w:t xml:space="preserve"> </w:t>
      </w:r>
      <w:r w:rsidRPr="00B275D5">
        <w:rPr>
          <w:b/>
          <w:color w:val="234060"/>
          <w:sz w:val="21"/>
          <w:lang w:val="nb-NO"/>
        </w:rPr>
        <w:t>og</w:t>
      </w:r>
      <w:r w:rsidRPr="00B275D5">
        <w:rPr>
          <w:b/>
          <w:color w:val="234060"/>
          <w:spacing w:val="-6"/>
          <w:sz w:val="21"/>
          <w:lang w:val="nb-NO"/>
        </w:rPr>
        <w:t xml:space="preserve"> </w:t>
      </w:r>
      <w:r w:rsidRPr="00B275D5">
        <w:rPr>
          <w:b/>
          <w:color w:val="234060"/>
          <w:sz w:val="21"/>
          <w:lang w:val="nb-NO"/>
        </w:rPr>
        <w:t>bygningsloven</w:t>
      </w:r>
      <w:del w:id="9" w:author="Heidi Østby" w:date="2026-02-20T13:02:00Z" w16du:dateUtc="2026-02-20T12:02:00Z">
        <w:r w:rsidRPr="00B275D5" w:rsidDel="00736A33">
          <w:rPr>
            <w:b/>
            <w:color w:val="234060"/>
            <w:sz w:val="21"/>
            <w:lang w:val="nb-NO"/>
          </w:rPr>
          <w:delText>s</w:delText>
        </w:r>
      </w:del>
      <w:r w:rsidRPr="00B275D5">
        <w:rPr>
          <w:b/>
          <w:color w:val="234060"/>
          <w:spacing w:val="-6"/>
          <w:sz w:val="21"/>
          <w:lang w:val="nb-NO"/>
        </w:rPr>
        <w:t xml:space="preserve"> </w:t>
      </w:r>
      <w:r w:rsidRPr="00B275D5">
        <w:rPr>
          <w:b/>
          <w:color w:val="234060"/>
          <w:sz w:val="21"/>
          <w:lang w:val="nb-NO"/>
        </w:rPr>
        <w:t>§</w:t>
      </w:r>
      <w:ins w:id="10" w:author="Heidi Østby" w:date="2026-02-20T13:03:00Z" w16du:dateUtc="2026-02-20T12:03:00Z">
        <w:r w:rsidR="00736A33">
          <w:rPr>
            <w:b/>
            <w:color w:val="234060"/>
            <w:sz w:val="21"/>
            <w:lang w:val="nb-NO"/>
          </w:rPr>
          <w:t>§</w:t>
        </w:r>
      </w:ins>
      <w:r w:rsidRPr="00B275D5">
        <w:rPr>
          <w:b/>
          <w:color w:val="234060"/>
          <w:spacing w:val="-5"/>
          <w:sz w:val="21"/>
          <w:lang w:val="nb-NO"/>
        </w:rPr>
        <w:t xml:space="preserve"> </w:t>
      </w:r>
      <w:r w:rsidRPr="00B275D5">
        <w:rPr>
          <w:b/>
          <w:color w:val="234060"/>
          <w:sz w:val="21"/>
          <w:lang w:val="nb-NO"/>
        </w:rPr>
        <w:t>12-</w:t>
      </w:r>
      <w:r w:rsidRPr="00B275D5">
        <w:rPr>
          <w:b/>
          <w:color w:val="234060"/>
          <w:spacing w:val="-5"/>
          <w:sz w:val="21"/>
          <w:lang w:val="nb-NO"/>
        </w:rPr>
        <w:t>5</w:t>
      </w:r>
      <w:ins w:id="11" w:author="Heidi Østby" w:date="2026-02-20T13:02:00Z" w16du:dateUtc="2026-02-20T12:02:00Z">
        <w:r w:rsidR="00736A33">
          <w:rPr>
            <w:b/>
            <w:color w:val="234060"/>
            <w:spacing w:val="-5"/>
            <w:sz w:val="21"/>
            <w:lang w:val="nb-NO"/>
          </w:rPr>
          <w:t xml:space="preserve"> og 12-6</w:t>
        </w:r>
      </w:ins>
      <w:r w:rsidRPr="00B275D5">
        <w:rPr>
          <w:b/>
          <w:color w:val="234060"/>
          <w:spacing w:val="-5"/>
          <w:sz w:val="21"/>
          <w:lang w:val="nb-NO"/>
        </w:rPr>
        <w:t>)</w:t>
      </w:r>
    </w:p>
    <w:p w14:paraId="4FBD5B91" w14:textId="77777777" w:rsidR="008E04C5" w:rsidRPr="00B275D5" w:rsidRDefault="008E04C5">
      <w:pPr>
        <w:pStyle w:val="Brdtekst"/>
        <w:rPr>
          <w:b/>
          <w:sz w:val="20"/>
          <w:lang w:val="nb-NO"/>
        </w:rPr>
      </w:pPr>
    </w:p>
    <w:p w14:paraId="2E6E9D51" w14:textId="77777777" w:rsidR="008E04C5" w:rsidRPr="00B275D5" w:rsidRDefault="008E04C5">
      <w:pPr>
        <w:pStyle w:val="Brdtekst"/>
        <w:rPr>
          <w:b/>
          <w:sz w:val="20"/>
          <w:lang w:val="nb-NO"/>
        </w:rPr>
      </w:pPr>
    </w:p>
    <w:p w14:paraId="6495F34E" w14:textId="77777777" w:rsidR="008E04C5" w:rsidRPr="00B275D5" w:rsidRDefault="008E04C5">
      <w:pPr>
        <w:pStyle w:val="Brdtekst"/>
        <w:rPr>
          <w:b/>
          <w:sz w:val="20"/>
          <w:lang w:val="nb-NO"/>
        </w:rPr>
      </w:pPr>
    </w:p>
    <w:p w14:paraId="67A3F118" w14:textId="77777777" w:rsidR="008E04C5" w:rsidRPr="00B275D5" w:rsidRDefault="008E04C5">
      <w:pPr>
        <w:pStyle w:val="Brdtekst"/>
        <w:rPr>
          <w:b/>
          <w:sz w:val="20"/>
          <w:lang w:val="nb-NO"/>
        </w:rPr>
      </w:pPr>
    </w:p>
    <w:p w14:paraId="176505EE" w14:textId="77777777" w:rsidR="008E04C5" w:rsidRPr="00B275D5" w:rsidRDefault="008E04C5">
      <w:pPr>
        <w:pStyle w:val="Brdtekst"/>
        <w:rPr>
          <w:b/>
          <w:sz w:val="20"/>
          <w:lang w:val="nb-NO"/>
        </w:rPr>
      </w:pPr>
    </w:p>
    <w:p w14:paraId="19A137A2" w14:textId="77777777" w:rsidR="008E04C5" w:rsidRPr="00B275D5" w:rsidRDefault="008E04C5">
      <w:pPr>
        <w:pStyle w:val="Brdtekst"/>
        <w:rPr>
          <w:b/>
          <w:sz w:val="20"/>
          <w:lang w:val="nb-NO"/>
        </w:rPr>
      </w:pPr>
    </w:p>
    <w:p w14:paraId="58DFEFDB" w14:textId="77777777" w:rsidR="008E04C5" w:rsidRPr="00B275D5" w:rsidRDefault="008E04C5">
      <w:pPr>
        <w:pStyle w:val="Brdtekst"/>
        <w:rPr>
          <w:b/>
          <w:sz w:val="20"/>
          <w:lang w:val="nb-NO"/>
        </w:rPr>
      </w:pPr>
    </w:p>
    <w:p w14:paraId="220192A1" w14:textId="77777777" w:rsidR="008E04C5" w:rsidRPr="00B275D5" w:rsidRDefault="008E04C5">
      <w:pPr>
        <w:pStyle w:val="Brdtekst"/>
        <w:rPr>
          <w:b/>
          <w:sz w:val="20"/>
          <w:lang w:val="nb-NO"/>
        </w:rPr>
      </w:pPr>
    </w:p>
    <w:p w14:paraId="3162FDCF" w14:textId="77777777" w:rsidR="008E04C5" w:rsidRPr="00B275D5" w:rsidRDefault="008E04C5">
      <w:pPr>
        <w:pStyle w:val="Brdtekst"/>
        <w:spacing w:before="137"/>
        <w:rPr>
          <w:b/>
          <w:sz w:val="20"/>
          <w:lang w:val="nb-NO"/>
        </w:rPr>
      </w:pP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4592"/>
        <w:gridCol w:w="2070"/>
      </w:tblGrid>
      <w:tr w:rsidR="008E04C5" w:rsidRPr="00B275D5" w14:paraId="778BE9E8" w14:textId="77777777">
        <w:trPr>
          <w:trHeight w:val="843"/>
        </w:trPr>
        <w:tc>
          <w:tcPr>
            <w:tcW w:w="4592" w:type="dxa"/>
          </w:tcPr>
          <w:p w14:paraId="3DAFC770" w14:textId="77777777" w:rsidR="008E04C5" w:rsidRPr="00B275D5" w:rsidRDefault="002B58D0">
            <w:pPr>
              <w:pStyle w:val="TableParagraph"/>
              <w:numPr>
                <w:ilvl w:val="0"/>
                <w:numId w:val="6"/>
              </w:numPr>
              <w:tabs>
                <w:tab w:val="left" w:pos="176"/>
              </w:tabs>
              <w:spacing w:line="236" w:lineRule="exact"/>
              <w:ind w:left="176" w:hanging="126"/>
              <w:rPr>
                <w:sz w:val="21"/>
                <w:lang w:val="nb-NO"/>
              </w:rPr>
            </w:pPr>
            <w:r w:rsidRPr="00B275D5">
              <w:rPr>
                <w:color w:val="234060"/>
                <w:spacing w:val="-2"/>
                <w:sz w:val="21"/>
                <w:lang w:val="nb-NO"/>
              </w:rPr>
              <w:t>kjøreveg</w:t>
            </w:r>
          </w:p>
          <w:p w14:paraId="1B82FA58" w14:textId="77777777" w:rsidR="008E04C5" w:rsidRPr="00B275D5" w:rsidRDefault="002B58D0">
            <w:pPr>
              <w:pStyle w:val="TableParagraph"/>
              <w:numPr>
                <w:ilvl w:val="0"/>
                <w:numId w:val="6"/>
              </w:numPr>
              <w:tabs>
                <w:tab w:val="left" w:pos="176"/>
              </w:tabs>
              <w:spacing w:before="1"/>
              <w:ind w:left="176" w:hanging="126"/>
              <w:rPr>
                <w:sz w:val="21"/>
                <w:lang w:val="nb-NO"/>
              </w:rPr>
            </w:pPr>
            <w:r w:rsidRPr="00B275D5">
              <w:rPr>
                <w:color w:val="234060"/>
                <w:spacing w:val="-2"/>
                <w:sz w:val="21"/>
                <w:lang w:val="nb-NO"/>
              </w:rPr>
              <w:t>fortau</w:t>
            </w:r>
          </w:p>
          <w:p w14:paraId="0ACAAF9B" w14:textId="77777777" w:rsidR="008E04C5" w:rsidRPr="00B275D5" w:rsidRDefault="002B58D0">
            <w:pPr>
              <w:pStyle w:val="TableParagraph"/>
              <w:numPr>
                <w:ilvl w:val="0"/>
                <w:numId w:val="6"/>
              </w:numPr>
              <w:tabs>
                <w:tab w:val="left" w:pos="176"/>
              </w:tabs>
              <w:spacing w:before="1"/>
              <w:ind w:left="176" w:hanging="126"/>
              <w:rPr>
                <w:sz w:val="21"/>
                <w:lang w:val="nb-NO"/>
              </w:rPr>
            </w:pPr>
            <w:r w:rsidRPr="00B275D5">
              <w:rPr>
                <w:color w:val="234060"/>
                <w:sz w:val="21"/>
                <w:lang w:val="nb-NO"/>
              </w:rPr>
              <w:t>annen</w:t>
            </w:r>
            <w:r w:rsidRPr="00B275D5">
              <w:rPr>
                <w:color w:val="234060"/>
                <w:spacing w:val="-5"/>
                <w:sz w:val="21"/>
                <w:lang w:val="nb-NO"/>
              </w:rPr>
              <w:t xml:space="preserve"> </w:t>
            </w:r>
            <w:r w:rsidRPr="00B275D5">
              <w:rPr>
                <w:color w:val="234060"/>
                <w:sz w:val="21"/>
                <w:lang w:val="nb-NO"/>
              </w:rPr>
              <w:t>veggrunn,</w:t>
            </w:r>
            <w:r w:rsidRPr="00B275D5">
              <w:rPr>
                <w:color w:val="234060"/>
                <w:spacing w:val="-5"/>
                <w:sz w:val="21"/>
                <w:lang w:val="nb-NO"/>
              </w:rPr>
              <w:t xml:space="preserve"> </w:t>
            </w:r>
            <w:r w:rsidRPr="00B275D5">
              <w:rPr>
                <w:color w:val="234060"/>
                <w:spacing w:val="-2"/>
                <w:sz w:val="21"/>
                <w:lang w:val="nb-NO"/>
              </w:rPr>
              <w:t>grøntareal</w:t>
            </w:r>
          </w:p>
        </w:tc>
        <w:tc>
          <w:tcPr>
            <w:tcW w:w="2070" w:type="dxa"/>
          </w:tcPr>
          <w:p w14:paraId="1CBF722D" w14:textId="77777777" w:rsidR="008E04C5" w:rsidRPr="00B275D5" w:rsidRDefault="002B58D0">
            <w:pPr>
              <w:pStyle w:val="TableParagraph"/>
              <w:ind w:left="977" w:right="642"/>
              <w:rPr>
                <w:sz w:val="21"/>
                <w:lang w:val="nb-NO"/>
              </w:rPr>
            </w:pPr>
            <w:r w:rsidRPr="00B275D5">
              <w:rPr>
                <w:color w:val="234060"/>
                <w:spacing w:val="-6"/>
                <w:sz w:val="21"/>
                <w:lang w:val="nb-NO"/>
              </w:rPr>
              <w:t>KV</w:t>
            </w:r>
            <w:r w:rsidRPr="00B275D5">
              <w:rPr>
                <w:color w:val="234060"/>
                <w:spacing w:val="80"/>
                <w:sz w:val="21"/>
                <w:lang w:val="nb-NO"/>
              </w:rPr>
              <w:t xml:space="preserve"> </w:t>
            </w:r>
            <w:r w:rsidRPr="00B275D5">
              <w:rPr>
                <w:color w:val="234060"/>
                <w:spacing w:val="-10"/>
                <w:sz w:val="21"/>
                <w:lang w:val="nb-NO"/>
              </w:rPr>
              <w:t xml:space="preserve">F </w:t>
            </w:r>
            <w:r w:rsidRPr="00B275D5">
              <w:rPr>
                <w:color w:val="234060"/>
                <w:spacing w:val="-4"/>
                <w:sz w:val="21"/>
                <w:lang w:val="nb-NO"/>
              </w:rPr>
              <w:t>AVG</w:t>
            </w:r>
          </w:p>
        </w:tc>
      </w:tr>
      <w:tr w:rsidR="008E04C5" w:rsidRPr="00B275D5" w14:paraId="6D612E3C" w14:textId="77777777">
        <w:trPr>
          <w:trHeight w:val="723"/>
        </w:trPr>
        <w:tc>
          <w:tcPr>
            <w:tcW w:w="4592" w:type="dxa"/>
          </w:tcPr>
          <w:p w14:paraId="4D996703" w14:textId="77777777" w:rsidR="008E04C5" w:rsidRPr="00B275D5" w:rsidRDefault="002B58D0">
            <w:pPr>
              <w:pStyle w:val="TableParagraph"/>
              <w:spacing w:before="117" w:line="241" w:lineRule="exact"/>
              <w:rPr>
                <w:b/>
                <w:sz w:val="21"/>
                <w:lang w:val="nb-NO"/>
              </w:rPr>
            </w:pPr>
            <w:r w:rsidRPr="00B275D5">
              <w:rPr>
                <w:b/>
                <w:color w:val="234060"/>
                <w:sz w:val="21"/>
                <w:lang w:val="nb-NO"/>
              </w:rPr>
              <w:t>Grønnstruktur</w:t>
            </w:r>
            <w:r w:rsidRPr="00B275D5">
              <w:rPr>
                <w:b/>
                <w:color w:val="234060"/>
                <w:spacing w:val="-6"/>
                <w:sz w:val="21"/>
                <w:lang w:val="nb-NO"/>
              </w:rPr>
              <w:t xml:space="preserve"> </w:t>
            </w:r>
            <w:r w:rsidRPr="00B275D5">
              <w:rPr>
                <w:b/>
                <w:color w:val="234060"/>
                <w:sz w:val="21"/>
                <w:lang w:val="nb-NO"/>
              </w:rPr>
              <w:t>–</w:t>
            </w:r>
            <w:r w:rsidRPr="00B275D5">
              <w:rPr>
                <w:b/>
                <w:color w:val="234060"/>
                <w:spacing w:val="-4"/>
                <w:sz w:val="21"/>
                <w:lang w:val="nb-NO"/>
              </w:rPr>
              <w:t xml:space="preserve"> </w:t>
            </w:r>
            <w:proofErr w:type="spellStart"/>
            <w:r w:rsidRPr="00B275D5">
              <w:rPr>
                <w:b/>
                <w:color w:val="234060"/>
                <w:sz w:val="21"/>
                <w:lang w:val="nb-NO"/>
              </w:rPr>
              <w:t>pbl</w:t>
            </w:r>
            <w:proofErr w:type="spellEnd"/>
            <w:r w:rsidRPr="00B275D5">
              <w:rPr>
                <w:b/>
                <w:color w:val="234060"/>
                <w:spacing w:val="-6"/>
                <w:sz w:val="21"/>
                <w:lang w:val="nb-NO"/>
              </w:rPr>
              <w:t xml:space="preserve"> </w:t>
            </w:r>
            <w:r w:rsidRPr="00B275D5">
              <w:rPr>
                <w:b/>
                <w:color w:val="234060"/>
                <w:sz w:val="21"/>
                <w:lang w:val="nb-NO"/>
              </w:rPr>
              <w:t>§12-5</w:t>
            </w:r>
            <w:r w:rsidRPr="00B275D5">
              <w:rPr>
                <w:b/>
                <w:color w:val="234060"/>
                <w:spacing w:val="-4"/>
                <w:sz w:val="21"/>
                <w:lang w:val="nb-NO"/>
              </w:rPr>
              <w:t xml:space="preserve"> </w:t>
            </w:r>
            <w:r w:rsidRPr="00B275D5">
              <w:rPr>
                <w:b/>
                <w:color w:val="234060"/>
                <w:sz w:val="21"/>
                <w:lang w:val="nb-NO"/>
              </w:rPr>
              <w:t>nr.</w:t>
            </w:r>
            <w:r w:rsidRPr="00B275D5">
              <w:rPr>
                <w:b/>
                <w:color w:val="234060"/>
                <w:spacing w:val="-5"/>
                <w:sz w:val="21"/>
                <w:lang w:val="nb-NO"/>
              </w:rPr>
              <w:t xml:space="preserve"> </w:t>
            </w:r>
            <w:r w:rsidRPr="00B275D5">
              <w:rPr>
                <w:b/>
                <w:color w:val="234060"/>
                <w:spacing w:val="-10"/>
                <w:sz w:val="21"/>
                <w:lang w:val="nb-NO"/>
              </w:rPr>
              <w:t>3</w:t>
            </w:r>
          </w:p>
          <w:p w14:paraId="1111B024" w14:textId="77777777" w:rsidR="008E04C5" w:rsidRPr="00B275D5" w:rsidRDefault="002B58D0">
            <w:pPr>
              <w:pStyle w:val="TableParagraph"/>
              <w:spacing w:line="241" w:lineRule="exact"/>
              <w:rPr>
                <w:sz w:val="21"/>
                <w:lang w:val="nb-NO"/>
              </w:rPr>
            </w:pPr>
            <w:r w:rsidRPr="00B275D5">
              <w:rPr>
                <w:color w:val="234060"/>
                <w:sz w:val="21"/>
                <w:lang w:val="nb-NO"/>
              </w:rPr>
              <w:t>-</w:t>
            </w:r>
            <w:r w:rsidRPr="00B275D5">
              <w:rPr>
                <w:color w:val="234060"/>
                <w:spacing w:val="-2"/>
                <w:sz w:val="21"/>
                <w:lang w:val="nb-NO"/>
              </w:rPr>
              <w:t xml:space="preserve"> turveg</w:t>
            </w:r>
          </w:p>
        </w:tc>
        <w:tc>
          <w:tcPr>
            <w:tcW w:w="2070" w:type="dxa"/>
          </w:tcPr>
          <w:p w14:paraId="6E9F0495" w14:textId="77777777" w:rsidR="008E04C5" w:rsidRPr="00B275D5" w:rsidRDefault="008E04C5">
            <w:pPr>
              <w:pStyle w:val="TableParagraph"/>
              <w:spacing w:before="115"/>
              <w:ind w:left="0"/>
              <w:rPr>
                <w:b/>
                <w:sz w:val="21"/>
                <w:lang w:val="nb-NO"/>
              </w:rPr>
            </w:pPr>
          </w:p>
          <w:p w14:paraId="657FA81C" w14:textId="77777777" w:rsidR="008E04C5" w:rsidRPr="00B275D5" w:rsidRDefault="002B58D0">
            <w:pPr>
              <w:pStyle w:val="TableParagraph"/>
              <w:spacing w:before="1"/>
              <w:ind w:left="978"/>
              <w:rPr>
                <w:sz w:val="21"/>
                <w:lang w:val="nb-NO"/>
              </w:rPr>
            </w:pPr>
            <w:r w:rsidRPr="00B275D5">
              <w:rPr>
                <w:color w:val="234060"/>
                <w:spacing w:val="-5"/>
                <w:sz w:val="21"/>
                <w:lang w:val="nb-NO"/>
              </w:rPr>
              <w:t>TV</w:t>
            </w:r>
          </w:p>
        </w:tc>
      </w:tr>
      <w:tr w:rsidR="008E04C5" w:rsidRPr="00B275D5" w14:paraId="43C7291C" w14:textId="77777777">
        <w:trPr>
          <w:trHeight w:val="603"/>
        </w:trPr>
        <w:tc>
          <w:tcPr>
            <w:tcW w:w="4592" w:type="dxa"/>
          </w:tcPr>
          <w:p w14:paraId="44379B7F" w14:textId="77777777" w:rsidR="008E04C5" w:rsidRPr="00B275D5" w:rsidRDefault="002B58D0">
            <w:pPr>
              <w:pStyle w:val="TableParagraph"/>
              <w:spacing w:before="118" w:line="241" w:lineRule="exact"/>
              <w:rPr>
                <w:b/>
                <w:sz w:val="21"/>
                <w:lang w:val="nb-NO"/>
              </w:rPr>
            </w:pPr>
            <w:r w:rsidRPr="00B275D5">
              <w:rPr>
                <w:b/>
                <w:color w:val="234060"/>
                <w:sz w:val="21"/>
                <w:lang w:val="nb-NO"/>
              </w:rPr>
              <w:t>Hensynssoner</w:t>
            </w:r>
            <w:r w:rsidRPr="00B275D5">
              <w:rPr>
                <w:b/>
                <w:color w:val="234060"/>
                <w:spacing w:val="-5"/>
                <w:sz w:val="21"/>
                <w:lang w:val="nb-NO"/>
              </w:rPr>
              <w:t xml:space="preserve"> </w:t>
            </w:r>
            <w:r w:rsidRPr="00B275D5">
              <w:rPr>
                <w:b/>
                <w:color w:val="234060"/>
                <w:sz w:val="21"/>
                <w:lang w:val="nb-NO"/>
              </w:rPr>
              <w:t>–</w:t>
            </w:r>
            <w:r w:rsidRPr="00B275D5">
              <w:rPr>
                <w:b/>
                <w:color w:val="234060"/>
                <w:spacing w:val="-4"/>
                <w:sz w:val="21"/>
                <w:lang w:val="nb-NO"/>
              </w:rPr>
              <w:t xml:space="preserve"> </w:t>
            </w:r>
            <w:proofErr w:type="spellStart"/>
            <w:r w:rsidRPr="00B275D5">
              <w:rPr>
                <w:b/>
                <w:color w:val="234060"/>
                <w:sz w:val="21"/>
                <w:lang w:val="nb-NO"/>
              </w:rPr>
              <w:t>pbl</w:t>
            </w:r>
            <w:proofErr w:type="spellEnd"/>
            <w:r w:rsidRPr="00B275D5">
              <w:rPr>
                <w:b/>
                <w:color w:val="234060"/>
                <w:spacing w:val="-5"/>
                <w:sz w:val="21"/>
                <w:lang w:val="nb-NO"/>
              </w:rPr>
              <w:t xml:space="preserve"> </w:t>
            </w:r>
            <w:r w:rsidRPr="00B275D5">
              <w:rPr>
                <w:b/>
                <w:color w:val="234060"/>
                <w:sz w:val="21"/>
                <w:lang w:val="nb-NO"/>
              </w:rPr>
              <w:t>§§</w:t>
            </w:r>
            <w:r w:rsidRPr="00B275D5">
              <w:rPr>
                <w:b/>
                <w:color w:val="234060"/>
                <w:spacing w:val="-4"/>
                <w:sz w:val="21"/>
                <w:lang w:val="nb-NO"/>
              </w:rPr>
              <w:t xml:space="preserve"> </w:t>
            </w:r>
            <w:r w:rsidRPr="00B275D5">
              <w:rPr>
                <w:b/>
                <w:color w:val="234060"/>
                <w:sz w:val="21"/>
                <w:lang w:val="nb-NO"/>
              </w:rPr>
              <w:t>12-6</w:t>
            </w:r>
            <w:r w:rsidRPr="00B275D5">
              <w:rPr>
                <w:b/>
                <w:color w:val="234060"/>
                <w:spacing w:val="-4"/>
                <w:sz w:val="21"/>
                <w:lang w:val="nb-NO"/>
              </w:rPr>
              <w:t xml:space="preserve"> </w:t>
            </w:r>
            <w:r w:rsidRPr="00B275D5">
              <w:rPr>
                <w:b/>
                <w:color w:val="234060"/>
                <w:sz w:val="21"/>
                <w:lang w:val="nb-NO"/>
              </w:rPr>
              <w:t>og</w:t>
            </w:r>
            <w:r w:rsidRPr="00B275D5">
              <w:rPr>
                <w:b/>
                <w:color w:val="234060"/>
                <w:spacing w:val="-3"/>
                <w:sz w:val="21"/>
                <w:lang w:val="nb-NO"/>
              </w:rPr>
              <w:t xml:space="preserve"> </w:t>
            </w:r>
            <w:r w:rsidRPr="00B275D5">
              <w:rPr>
                <w:b/>
                <w:color w:val="234060"/>
                <w:sz w:val="21"/>
                <w:lang w:val="nb-NO"/>
              </w:rPr>
              <w:t>11-</w:t>
            </w:r>
            <w:r w:rsidRPr="00B275D5">
              <w:rPr>
                <w:b/>
                <w:color w:val="234060"/>
                <w:spacing w:val="-10"/>
                <w:sz w:val="21"/>
                <w:lang w:val="nb-NO"/>
              </w:rPr>
              <w:t>8</w:t>
            </w:r>
          </w:p>
          <w:p w14:paraId="24553FF7" w14:textId="77777777" w:rsidR="008E04C5" w:rsidRPr="00B275D5" w:rsidRDefault="002B58D0">
            <w:pPr>
              <w:pStyle w:val="TableParagraph"/>
              <w:spacing w:line="224" w:lineRule="exact"/>
              <w:rPr>
                <w:sz w:val="21"/>
                <w:lang w:val="nb-NO"/>
              </w:rPr>
            </w:pPr>
            <w:r w:rsidRPr="00B275D5">
              <w:rPr>
                <w:color w:val="234060"/>
                <w:sz w:val="21"/>
                <w:lang w:val="nb-NO"/>
              </w:rPr>
              <w:t>-</w:t>
            </w:r>
            <w:r w:rsidRPr="00B275D5">
              <w:rPr>
                <w:color w:val="234060"/>
                <w:spacing w:val="-2"/>
                <w:sz w:val="21"/>
                <w:lang w:val="nb-NO"/>
              </w:rPr>
              <w:t xml:space="preserve"> </w:t>
            </w:r>
            <w:r w:rsidRPr="00B275D5">
              <w:rPr>
                <w:color w:val="234060"/>
                <w:sz w:val="21"/>
                <w:lang w:val="nb-NO"/>
              </w:rPr>
              <w:t xml:space="preserve">gul </w:t>
            </w:r>
            <w:r w:rsidRPr="00B275D5">
              <w:rPr>
                <w:color w:val="234060"/>
                <w:spacing w:val="-2"/>
                <w:sz w:val="21"/>
                <w:lang w:val="nb-NO"/>
              </w:rPr>
              <w:t>støysone</w:t>
            </w:r>
          </w:p>
        </w:tc>
        <w:tc>
          <w:tcPr>
            <w:tcW w:w="2070" w:type="dxa"/>
          </w:tcPr>
          <w:p w14:paraId="75839EA0" w14:textId="77777777" w:rsidR="008E04C5" w:rsidRPr="00B275D5" w:rsidRDefault="008E04C5">
            <w:pPr>
              <w:pStyle w:val="TableParagraph"/>
              <w:spacing w:before="117"/>
              <w:ind w:left="0"/>
              <w:rPr>
                <w:b/>
                <w:sz w:val="21"/>
                <w:lang w:val="nb-NO"/>
              </w:rPr>
            </w:pPr>
          </w:p>
          <w:p w14:paraId="55694D4B" w14:textId="77777777" w:rsidR="008E04C5" w:rsidRPr="00B275D5" w:rsidRDefault="002B58D0">
            <w:pPr>
              <w:pStyle w:val="TableParagraph"/>
              <w:spacing w:line="225" w:lineRule="exact"/>
              <w:ind w:left="978"/>
              <w:rPr>
                <w:sz w:val="21"/>
                <w:lang w:val="nb-NO"/>
              </w:rPr>
            </w:pPr>
            <w:r w:rsidRPr="00B275D5">
              <w:rPr>
                <w:color w:val="234060"/>
                <w:sz w:val="21"/>
                <w:lang w:val="nb-NO"/>
              </w:rPr>
              <w:t>H220_1</w:t>
            </w:r>
            <w:r w:rsidRPr="00B275D5">
              <w:rPr>
                <w:color w:val="234060"/>
                <w:spacing w:val="-2"/>
                <w:sz w:val="21"/>
                <w:lang w:val="nb-NO"/>
              </w:rPr>
              <w:t xml:space="preserve"> </w:t>
            </w:r>
            <w:r w:rsidRPr="00B275D5">
              <w:rPr>
                <w:color w:val="234060"/>
                <w:sz w:val="21"/>
                <w:lang w:val="nb-NO"/>
              </w:rPr>
              <w:t>-</w:t>
            </w:r>
            <w:r w:rsidRPr="00B275D5">
              <w:rPr>
                <w:color w:val="234060"/>
                <w:spacing w:val="-3"/>
                <w:sz w:val="21"/>
                <w:lang w:val="nb-NO"/>
              </w:rPr>
              <w:t xml:space="preserve"> </w:t>
            </w:r>
            <w:r w:rsidRPr="00B275D5">
              <w:rPr>
                <w:color w:val="234060"/>
                <w:spacing w:val="-10"/>
                <w:sz w:val="21"/>
                <w:lang w:val="nb-NO"/>
              </w:rPr>
              <w:t>2</w:t>
            </w:r>
          </w:p>
        </w:tc>
      </w:tr>
      <w:tr w:rsidR="008E04C5" w:rsidRPr="00B275D5" w14:paraId="45545FC1" w14:textId="77777777">
        <w:trPr>
          <w:trHeight w:val="242"/>
        </w:trPr>
        <w:tc>
          <w:tcPr>
            <w:tcW w:w="4592" w:type="dxa"/>
          </w:tcPr>
          <w:p w14:paraId="4A810278" w14:textId="54AF1C5D" w:rsidR="008E04C5" w:rsidRPr="00B275D5" w:rsidRDefault="002B58D0">
            <w:pPr>
              <w:pStyle w:val="TableParagraph"/>
              <w:spacing w:line="222" w:lineRule="exact"/>
              <w:rPr>
                <w:sz w:val="21"/>
                <w:lang w:val="nb-NO"/>
              </w:rPr>
            </w:pPr>
            <w:r w:rsidRPr="00B275D5">
              <w:rPr>
                <w:color w:val="234060"/>
                <w:sz w:val="21"/>
                <w:lang w:val="nb-NO"/>
              </w:rPr>
              <w:t>-</w:t>
            </w:r>
            <w:r w:rsidRPr="00B275D5">
              <w:rPr>
                <w:color w:val="234060"/>
                <w:spacing w:val="-4"/>
                <w:sz w:val="21"/>
                <w:lang w:val="nb-NO"/>
              </w:rPr>
              <w:t xml:space="preserve"> </w:t>
            </w:r>
            <w:r w:rsidRPr="00B275D5">
              <w:rPr>
                <w:color w:val="234060"/>
                <w:sz w:val="21"/>
                <w:lang w:val="nb-NO"/>
              </w:rPr>
              <w:t>faresone</w:t>
            </w:r>
            <w:ins w:id="12" w:author="Heidi Østby" w:date="2026-02-20T13:03:00Z" w16du:dateUtc="2026-02-20T12:03:00Z">
              <w:r w:rsidR="00736A33">
                <w:rPr>
                  <w:color w:val="234060"/>
                  <w:sz w:val="21"/>
                  <w:lang w:val="nb-NO"/>
                </w:rPr>
                <w:t xml:space="preserve"> ras og</w:t>
              </w:r>
            </w:ins>
            <w:r w:rsidRPr="00B275D5">
              <w:rPr>
                <w:color w:val="234060"/>
                <w:spacing w:val="-2"/>
                <w:sz w:val="21"/>
                <w:lang w:val="nb-NO"/>
              </w:rPr>
              <w:t xml:space="preserve"> </w:t>
            </w:r>
            <w:r w:rsidRPr="00B275D5">
              <w:rPr>
                <w:color w:val="234060"/>
                <w:spacing w:val="-4"/>
                <w:sz w:val="21"/>
                <w:lang w:val="nb-NO"/>
              </w:rPr>
              <w:t>skred</w:t>
            </w:r>
          </w:p>
        </w:tc>
        <w:tc>
          <w:tcPr>
            <w:tcW w:w="2070" w:type="dxa"/>
          </w:tcPr>
          <w:p w14:paraId="524893A1" w14:textId="77777777" w:rsidR="008E04C5" w:rsidRPr="00B275D5" w:rsidRDefault="002B58D0">
            <w:pPr>
              <w:pStyle w:val="TableParagraph"/>
              <w:spacing w:line="222" w:lineRule="exact"/>
              <w:ind w:left="977"/>
              <w:rPr>
                <w:sz w:val="21"/>
                <w:lang w:val="nb-NO"/>
              </w:rPr>
            </w:pPr>
            <w:r w:rsidRPr="00B275D5">
              <w:rPr>
                <w:color w:val="234060"/>
                <w:spacing w:val="-4"/>
                <w:sz w:val="21"/>
                <w:lang w:val="nb-NO"/>
              </w:rPr>
              <w:t>H310</w:t>
            </w:r>
          </w:p>
        </w:tc>
      </w:tr>
      <w:tr w:rsidR="008E04C5" w:rsidRPr="00B275D5" w14:paraId="7FD62DFB" w14:textId="77777777">
        <w:trPr>
          <w:trHeight w:val="239"/>
        </w:trPr>
        <w:tc>
          <w:tcPr>
            <w:tcW w:w="4592" w:type="dxa"/>
          </w:tcPr>
          <w:p w14:paraId="50EA47E7" w14:textId="77777777" w:rsidR="008E04C5" w:rsidRPr="00B275D5" w:rsidRDefault="002B58D0">
            <w:pPr>
              <w:pStyle w:val="TableParagraph"/>
              <w:spacing w:line="219" w:lineRule="exact"/>
              <w:rPr>
                <w:sz w:val="21"/>
                <w:lang w:val="nb-NO"/>
              </w:rPr>
            </w:pPr>
            <w:r w:rsidRPr="00B275D5">
              <w:rPr>
                <w:color w:val="234060"/>
                <w:sz w:val="21"/>
                <w:lang w:val="nb-NO"/>
              </w:rPr>
              <w:t>-</w:t>
            </w:r>
            <w:r w:rsidRPr="00B275D5">
              <w:rPr>
                <w:color w:val="234060"/>
                <w:spacing w:val="-2"/>
                <w:sz w:val="21"/>
                <w:lang w:val="nb-NO"/>
              </w:rPr>
              <w:t xml:space="preserve"> infrastruktursone</w:t>
            </w:r>
          </w:p>
        </w:tc>
        <w:tc>
          <w:tcPr>
            <w:tcW w:w="2070" w:type="dxa"/>
          </w:tcPr>
          <w:p w14:paraId="46D54C1F" w14:textId="77777777" w:rsidR="008E04C5" w:rsidRPr="00B275D5" w:rsidRDefault="002B58D0">
            <w:pPr>
              <w:pStyle w:val="TableParagraph"/>
              <w:spacing w:line="219" w:lineRule="exact"/>
              <w:ind w:left="978"/>
              <w:rPr>
                <w:sz w:val="21"/>
                <w:lang w:val="nb-NO"/>
              </w:rPr>
            </w:pPr>
            <w:r w:rsidRPr="00B275D5">
              <w:rPr>
                <w:color w:val="234060"/>
                <w:spacing w:val="-4"/>
                <w:sz w:val="21"/>
                <w:lang w:val="nb-NO"/>
              </w:rPr>
              <w:t>H410</w:t>
            </w:r>
          </w:p>
        </w:tc>
      </w:tr>
    </w:tbl>
    <w:p w14:paraId="56AEE587" w14:textId="77777777" w:rsidR="008E04C5" w:rsidRPr="00B275D5" w:rsidRDefault="008E04C5">
      <w:pPr>
        <w:spacing w:line="219" w:lineRule="exact"/>
        <w:rPr>
          <w:sz w:val="21"/>
          <w:lang w:val="nb-NO"/>
        </w:rPr>
        <w:sectPr w:rsidR="008E04C5" w:rsidRPr="00B275D5">
          <w:footerReference w:type="default" r:id="rId9"/>
          <w:type w:val="continuous"/>
          <w:pgSz w:w="11910" w:h="16840"/>
          <w:pgMar w:top="1400" w:right="1320" w:bottom="1420" w:left="1300" w:header="0" w:footer="1224" w:gutter="0"/>
          <w:pgNumType w:start="1"/>
          <w:cols w:space="708"/>
        </w:sectPr>
      </w:pPr>
    </w:p>
    <w:p w14:paraId="0EA842E3" w14:textId="77777777" w:rsidR="008E04C5" w:rsidRPr="00B275D5" w:rsidRDefault="002B58D0">
      <w:pPr>
        <w:pStyle w:val="Overskrift1"/>
        <w:numPr>
          <w:ilvl w:val="0"/>
          <w:numId w:val="4"/>
        </w:numPr>
        <w:tabs>
          <w:tab w:val="left" w:pos="414"/>
        </w:tabs>
        <w:spacing w:before="76"/>
        <w:ind w:left="414" w:hanging="299"/>
        <w:rPr>
          <w:lang w:val="nb-NO"/>
        </w:rPr>
      </w:pPr>
      <w:r w:rsidRPr="00B275D5">
        <w:rPr>
          <w:color w:val="234060"/>
          <w:spacing w:val="-2"/>
          <w:lang w:val="nb-NO"/>
        </w:rPr>
        <w:lastRenderedPageBreak/>
        <w:t>FELLESBESTEMMELSER</w:t>
      </w:r>
    </w:p>
    <w:p w14:paraId="681AC5F2" w14:textId="77777777" w:rsidR="008E04C5" w:rsidRPr="00B275D5" w:rsidRDefault="002B58D0">
      <w:pPr>
        <w:pStyle w:val="Overskrift2"/>
        <w:numPr>
          <w:ilvl w:val="1"/>
          <w:numId w:val="4"/>
        </w:numPr>
        <w:tabs>
          <w:tab w:val="left" w:pos="463"/>
        </w:tabs>
        <w:spacing w:before="185"/>
        <w:ind w:left="463" w:hanging="348"/>
        <w:rPr>
          <w:lang w:val="nb-NO"/>
        </w:rPr>
      </w:pPr>
      <w:r w:rsidRPr="00B275D5">
        <w:rPr>
          <w:color w:val="234060"/>
          <w:spacing w:val="-2"/>
          <w:lang w:val="nb-NO"/>
        </w:rPr>
        <w:t>Dokumentasjonskrav</w:t>
      </w:r>
    </w:p>
    <w:p w14:paraId="6628B9B1" w14:textId="77777777" w:rsidR="008E04C5" w:rsidRPr="00B275D5" w:rsidRDefault="002B58D0">
      <w:pPr>
        <w:pStyle w:val="Listeavsnitt"/>
        <w:numPr>
          <w:ilvl w:val="2"/>
          <w:numId w:val="4"/>
        </w:numPr>
        <w:tabs>
          <w:tab w:val="left" w:pos="581"/>
        </w:tabs>
        <w:spacing w:before="1" w:line="241" w:lineRule="exact"/>
        <w:ind w:left="581" w:hanging="465"/>
        <w:rPr>
          <w:sz w:val="21"/>
          <w:lang w:val="nb-NO"/>
        </w:rPr>
      </w:pPr>
      <w:r w:rsidRPr="00B275D5">
        <w:rPr>
          <w:color w:val="234060"/>
          <w:spacing w:val="-9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Overordnet</w:t>
      </w:r>
      <w:r w:rsidRPr="00B275D5">
        <w:rPr>
          <w:color w:val="234060"/>
          <w:spacing w:val="-6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utomhusplan</w:t>
      </w:r>
      <w:r w:rsidRPr="00B275D5">
        <w:rPr>
          <w:color w:val="234060"/>
          <w:spacing w:val="-6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pacing w:val="-2"/>
          <w:sz w:val="21"/>
          <w:u w:val="single" w:color="234060"/>
          <w:lang w:val="nb-NO"/>
        </w:rPr>
        <w:t>1:500</w:t>
      </w:r>
    </w:p>
    <w:p w14:paraId="4368A0E7" w14:textId="4F0110B3" w:rsidR="008E04C5" w:rsidRPr="00B275D5" w:rsidRDefault="00736A33">
      <w:pPr>
        <w:pStyle w:val="Brdtekst"/>
        <w:ind w:left="116" w:hanging="1"/>
        <w:rPr>
          <w:lang w:val="nb-NO"/>
        </w:rPr>
      </w:pPr>
      <w:ins w:id="13" w:author="Heidi Østby" w:date="2026-02-20T13:05:00Z" w16du:dateUtc="2026-02-20T12:05:00Z">
        <w:r w:rsidRPr="00736A33">
          <w:rPr>
            <w:color w:val="234060"/>
            <w:lang w:val="nb-NO"/>
          </w:rPr>
          <w:t>Ved søknad om rammetillatelse</w:t>
        </w:r>
        <w:r w:rsidRPr="00736A33" w:rsidDel="00736A33">
          <w:rPr>
            <w:color w:val="234060"/>
            <w:lang w:val="nb-NO"/>
          </w:rPr>
          <w:t xml:space="preserve"> </w:t>
        </w:r>
      </w:ins>
      <w:del w:id="14" w:author="Heidi Østby" w:date="2026-02-20T13:05:00Z" w16du:dateUtc="2026-02-20T12:05:00Z">
        <w:r w:rsidR="002B58D0" w:rsidRPr="00B275D5" w:rsidDel="00736A33">
          <w:rPr>
            <w:color w:val="234060"/>
            <w:lang w:val="nb-NO"/>
          </w:rPr>
          <w:delText xml:space="preserve">For </w:delText>
        </w:r>
      </w:del>
      <w:ins w:id="15" w:author="Heidi Østby" w:date="2026-02-20T13:05:00Z" w16du:dateUtc="2026-02-20T12:05:00Z">
        <w:r>
          <w:rPr>
            <w:color w:val="234060"/>
            <w:lang w:val="nb-NO"/>
          </w:rPr>
          <w:t xml:space="preserve">for </w:t>
        </w:r>
        <w:proofErr w:type="spellStart"/>
        <w:r>
          <w:rPr>
            <w:color w:val="234060"/>
            <w:lang w:val="nb-NO"/>
          </w:rPr>
          <w:t>tilltak</w:t>
        </w:r>
        <w:proofErr w:type="spellEnd"/>
        <w:r>
          <w:rPr>
            <w:color w:val="234060"/>
            <w:lang w:val="nb-NO"/>
          </w:rPr>
          <w:t xml:space="preserve"> i </w:t>
        </w:r>
      </w:ins>
      <w:r w:rsidR="002B58D0" w:rsidRPr="00B275D5">
        <w:rPr>
          <w:color w:val="234060"/>
          <w:lang w:val="nb-NO"/>
        </w:rPr>
        <w:t xml:space="preserve">alle byggeområder skal det </w:t>
      </w:r>
      <w:del w:id="16" w:author="Heidi Østby" w:date="2026-02-20T13:05:00Z" w16du:dateUtc="2026-02-20T12:05:00Z">
        <w:r w:rsidR="002B58D0" w:rsidRPr="00B275D5" w:rsidDel="00736A33">
          <w:rPr>
            <w:color w:val="234060"/>
            <w:lang w:val="nb-NO"/>
          </w:rPr>
          <w:delText xml:space="preserve">foreligge </w:delText>
        </w:r>
      </w:del>
      <w:ins w:id="17" w:author="Heidi Østby" w:date="2026-02-20T13:05:00Z" w16du:dateUtc="2026-02-20T12:05:00Z">
        <w:r>
          <w:rPr>
            <w:color w:val="234060"/>
            <w:lang w:val="nb-NO"/>
          </w:rPr>
          <w:t>følge med</w:t>
        </w:r>
        <w:r w:rsidRPr="00B275D5">
          <w:rPr>
            <w:color w:val="234060"/>
            <w:lang w:val="nb-NO"/>
          </w:rPr>
          <w:t xml:space="preserve"> </w:t>
        </w:r>
      </w:ins>
      <w:proofErr w:type="spellStart"/>
      <w:r w:rsidR="002B58D0" w:rsidRPr="00B275D5">
        <w:rPr>
          <w:color w:val="234060"/>
          <w:lang w:val="nb-NO"/>
        </w:rPr>
        <w:t>kotesatt</w:t>
      </w:r>
      <w:proofErr w:type="spellEnd"/>
      <w:r w:rsidR="002B58D0" w:rsidRPr="00B275D5">
        <w:rPr>
          <w:color w:val="234060"/>
          <w:lang w:val="nb-NO"/>
        </w:rPr>
        <w:t xml:space="preserve"> utomhusplan i målestokk 1:500</w:t>
      </w:r>
      <w:del w:id="18" w:author="Heidi Østby" w:date="2026-02-20T13:05:00Z" w16du:dateUtc="2026-02-20T12:05:00Z">
        <w:r w:rsidR="002B58D0" w:rsidRPr="00B275D5" w:rsidDel="00736A33">
          <w:rPr>
            <w:color w:val="234060"/>
            <w:lang w:val="nb-NO"/>
          </w:rPr>
          <w:delText xml:space="preserve"> før det kan gis rammetillatelse</w:delText>
        </w:r>
      </w:del>
      <w:r w:rsidR="002B58D0" w:rsidRPr="00B275D5">
        <w:rPr>
          <w:color w:val="234060"/>
          <w:lang w:val="nb-NO"/>
        </w:rPr>
        <w:t xml:space="preserve">. </w:t>
      </w:r>
      <w:del w:id="19" w:author="Heidi Østby" w:date="2026-02-20T13:31:00Z" w16du:dateUtc="2026-02-20T12:31:00Z">
        <w:r w:rsidR="002B58D0" w:rsidRPr="00B275D5" w:rsidDel="00A37602">
          <w:rPr>
            <w:color w:val="234060"/>
            <w:lang w:val="nb-NO"/>
          </w:rPr>
          <w:delText xml:space="preserve">Det skal foreligge dokumentasjon på </w:delText>
        </w:r>
      </w:del>
      <w:r w:rsidR="002B58D0" w:rsidRPr="00B275D5">
        <w:rPr>
          <w:color w:val="234060"/>
          <w:lang w:val="nb-NO"/>
        </w:rPr>
        <w:t xml:space="preserve">tiltakets virkning på </w:t>
      </w:r>
      <w:proofErr w:type="spellStart"/>
      <w:r w:rsidR="002B58D0" w:rsidRPr="00B275D5">
        <w:rPr>
          <w:color w:val="234060"/>
          <w:lang w:val="nb-NO"/>
        </w:rPr>
        <w:t>utomhusarealene</w:t>
      </w:r>
      <w:proofErr w:type="spellEnd"/>
      <w:r w:rsidR="002B58D0" w:rsidRPr="00B275D5">
        <w:rPr>
          <w:color w:val="234060"/>
          <w:lang w:val="nb-NO"/>
        </w:rPr>
        <w:t xml:space="preserve">, herunder utforming av felles lekeplasser og </w:t>
      </w:r>
      <w:proofErr w:type="spellStart"/>
      <w:r w:rsidR="002B58D0" w:rsidRPr="00B275D5">
        <w:rPr>
          <w:color w:val="234060"/>
          <w:lang w:val="nb-NO"/>
        </w:rPr>
        <w:t>beplantning.</w:t>
      </w:r>
      <w:del w:id="20" w:author="Heidi Østby" w:date="2026-02-20T13:34:00Z" w16du:dateUtc="2026-02-20T12:34:00Z">
        <w:r w:rsidR="002B58D0" w:rsidRPr="00B275D5" w:rsidDel="00DE7D46">
          <w:rPr>
            <w:color w:val="234060"/>
            <w:lang w:val="nb-NO"/>
          </w:rPr>
          <w:delText xml:space="preserve"> I tilknytning til utomhusplanen skal det utarbeides prinsipper for</w:delText>
        </w:r>
      </w:del>
      <w:ins w:id="21" w:author="Heidi Østby" w:date="2026-02-20T13:34:00Z" w16du:dateUtc="2026-02-20T12:34:00Z">
        <w:r w:rsidR="00DE7D46">
          <w:rPr>
            <w:color w:val="234060"/>
            <w:lang w:val="nb-NO"/>
          </w:rPr>
          <w:t>samt</w:t>
        </w:r>
        <w:proofErr w:type="spellEnd"/>
        <w:r w:rsidR="00DE7D46">
          <w:rPr>
            <w:color w:val="234060"/>
            <w:lang w:val="nb-NO"/>
          </w:rPr>
          <w:t xml:space="preserve"> hvordan hensynet </w:t>
        </w:r>
        <w:proofErr w:type="gramStart"/>
        <w:r w:rsidR="00DE7D46">
          <w:rPr>
            <w:color w:val="234060"/>
            <w:lang w:val="nb-NO"/>
          </w:rPr>
          <w:t xml:space="preserve">til </w:t>
        </w:r>
      </w:ins>
      <w:r w:rsidR="002B58D0" w:rsidRPr="00B275D5">
        <w:rPr>
          <w:color w:val="234060"/>
          <w:lang w:val="nb-NO"/>
        </w:rPr>
        <w:t xml:space="preserve"> universell</w:t>
      </w:r>
      <w:proofErr w:type="gramEnd"/>
      <w:r w:rsidR="002B58D0" w:rsidRPr="00B275D5">
        <w:rPr>
          <w:color w:val="234060"/>
          <w:lang w:val="nb-NO"/>
        </w:rPr>
        <w:t xml:space="preserve"> utforming og løsninger for overvannshåndtering</w:t>
      </w:r>
      <w:ins w:id="22" w:author="Heidi Østby" w:date="2026-02-20T13:33:00Z" w16du:dateUtc="2026-02-20T12:33:00Z">
        <w:r w:rsidR="00DE7D46">
          <w:rPr>
            <w:color w:val="234060"/>
            <w:lang w:val="nb-NO"/>
          </w:rPr>
          <w:t xml:space="preserve"> er ivaretatt</w:t>
        </w:r>
      </w:ins>
      <w:r w:rsidR="002B58D0" w:rsidRPr="00B275D5">
        <w:rPr>
          <w:color w:val="234060"/>
          <w:lang w:val="nb-NO"/>
        </w:rPr>
        <w:t>. Det skal gjennomføres</w:t>
      </w:r>
      <w:r w:rsidR="002B58D0" w:rsidRPr="00B275D5">
        <w:rPr>
          <w:color w:val="234060"/>
          <w:spacing w:val="-3"/>
          <w:lang w:val="nb-NO"/>
        </w:rPr>
        <w:t xml:space="preserve"> </w:t>
      </w:r>
      <w:r w:rsidR="002B58D0" w:rsidRPr="00B275D5">
        <w:rPr>
          <w:color w:val="234060"/>
          <w:lang w:val="nb-NO"/>
        </w:rPr>
        <w:t>beregning</w:t>
      </w:r>
      <w:r w:rsidR="002B58D0" w:rsidRPr="00B275D5">
        <w:rPr>
          <w:color w:val="234060"/>
          <w:spacing w:val="-3"/>
          <w:lang w:val="nb-NO"/>
        </w:rPr>
        <w:t xml:space="preserve"> </w:t>
      </w:r>
      <w:r w:rsidR="002B58D0" w:rsidRPr="00B275D5">
        <w:rPr>
          <w:color w:val="234060"/>
          <w:lang w:val="nb-NO"/>
        </w:rPr>
        <w:t>av</w:t>
      </w:r>
      <w:r w:rsidR="002B58D0" w:rsidRPr="00B275D5">
        <w:rPr>
          <w:color w:val="234060"/>
          <w:spacing w:val="-3"/>
          <w:lang w:val="nb-NO"/>
        </w:rPr>
        <w:t xml:space="preserve"> </w:t>
      </w:r>
      <w:r w:rsidR="002B58D0" w:rsidRPr="00B275D5">
        <w:rPr>
          <w:color w:val="234060"/>
          <w:lang w:val="nb-NO"/>
        </w:rPr>
        <w:t>BGF</w:t>
      </w:r>
      <w:r w:rsidR="002B58D0" w:rsidRPr="00B275D5">
        <w:rPr>
          <w:color w:val="234060"/>
          <w:spacing w:val="-3"/>
          <w:lang w:val="nb-NO"/>
        </w:rPr>
        <w:t xml:space="preserve"> </w:t>
      </w:r>
      <w:r w:rsidR="002B58D0" w:rsidRPr="00B275D5">
        <w:rPr>
          <w:color w:val="234060"/>
          <w:lang w:val="nb-NO"/>
        </w:rPr>
        <w:t>(Blågrønn</w:t>
      </w:r>
      <w:r w:rsidR="002B58D0" w:rsidRPr="00B275D5">
        <w:rPr>
          <w:color w:val="234060"/>
          <w:spacing w:val="-3"/>
          <w:lang w:val="nb-NO"/>
        </w:rPr>
        <w:t xml:space="preserve"> </w:t>
      </w:r>
      <w:r w:rsidR="002B58D0" w:rsidRPr="00B275D5">
        <w:rPr>
          <w:color w:val="234060"/>
          <w:lang w:val="nb-NO"/>
        </w:rPr>
        <w:t>faktor)</w:t>
      </w:r>
      <w:r w:rsidR="002B58D0" w:rsidRPr="00B275D5">
        <w:rPr>
          <w:color w:val="234060"/>
          <w:spacing w:val="-4"/>
          <w:lang w:val="nb-NO"/>
        </w:rPr>
        <w:t xml:space="preserve"> </w:t>
      </w:r>
      <w:r w:rsidR="002B58D0" w:rsidRPr="00B275D5">
        <w:rPr>
          <w:color w:val="234060"/>
          <w:lang w:val="nb-NO"/>
        </w:rPr>
        <w:t>eller</w:t>
      </w:r>
      <w:r w:rsidR="002B58D0" w:rsidRPr="00B275D5">
        <w:rPr>
          <w:color w:val="234060"/>
          <w:spacing w:val="-4"/>
          <w:lang w:val="nb-NO"/>
        </w:rPr>
        <w:t xml:space="preserve"> </w:t>
      </w:r>
      <w:r w:rsidR="002B58D0" w:rsidRPr="00B275D5">
        <w:rPr>
          <w:color w:val="234060"/>
          <w:lang w:val="nb-NO"/>
        </w:rPr>
        <w:t>tilsvarende</w:t>
      </w:r>
      <w:r w:rsidR="002B58D0" w:rsidRPr="00B275D5">
        <w:rPr>
          <w:color w:val="234060"/>
          <w:spacing w:val="-3"/>
          <w:lang w:val="nb-NO"/>
        </w:rPr>
        <w:t xml:space="preserve"> </w:t>
      </w:r>
      <w:r w:rsidR="002B58D0" w:rsidRPr="00B275D5">
        <w:rPr>
          <w:color w:val="234060"/>
          <w:lang w:val="nb-NO"/>
        </w:rPr>
        <w:t>beregning</w:t>
      </w:r>
      <w:r w:rsidR="002B58D0" w:rsidRPr="00B275D5">
        <w:rPr>
          <w:color w:val="234060"/>
          <w:spacing w:val="-3"/>
          <w:lang w:val="nb-NO"/>
        </w:rPr>
        <w:t xml:space="preserve"> </w:t>
      </w:r>
      <w:r w:rsidR="002B58D0" w:rsidRPr="00B275D5">
        <w:rPr>
          <w:color w:val="234060"/>
          <w:lang w:val="nb-NO"/>
        </w:rPr>
        <w:t>for</w:t>
      </w:r>
      <w:r w:rsidR="002B58D0" w:rsidRPr="00B275D5">
        <w:rPr>
          <w:color w:val="234060"/>
          <w:spacing w:val="-4"/>
          <w:lang w:val="nb-NO"/>
        </w:rPr>
        <w:t xml:space="preserve"> </w:t>
      </w:r>
      <w:r w:rsidR="002B58D0" w:rsidRPr="00B275D5">
        <w:rPr>
          <w:color w:val="234060"/>
          <w:lang w:val="nb-NO"/>
        </w:rPr>
        <w:t>å</w:t>
      </w:r>
      <w:r w:rsidR="002B58D0" w:rsidRPr="00B275D5">
        <w:rPr>
          <w:color w:val="234060"/>
          <w:spacing w:val="-3"/>
          <w:lang w:val="nb-NO"/>
        </w:rPr>
        <w:t xml:space="preserve"> </w:t>
      </w:r>
      <w:r w:rsidR="002B58D0" w:rsidRPr="00B275D5">
        <w:rPr>
          <w:color w:val="234060"/>
          <w:lang w:val="nb-NO"/>
        </w:rPr>
        <w:t xml:space="preserve">dokumentere tiltakets virkning på overvannet i området. </w:t>
      </w:r>
      <w:del w:id="23" w:author="Heidi Østby" w:date="2026-02-20T13:31:00Z" w16du:dateUtc="2026-02-20T12:31:00Z">
        <w:r w:rsidR="002B58D0" w:rsidRPr="00B275D5" w:rsidDel="00A37602">
          <w:rPr>
            <w:color w:val="234060"/>
            <w:lang w:val="nb-NO"/>
          </w:rPr>
          <w:delText>Listen er ikke uttømmende.</w:delText>
        </w:r>
      </w:del>
    </w:p>
    <w:p w14:paraId="1FF1A373" w14:textId="77777777" w:rsidR="008E04C5" w:rsidRPr="00B275D5" w:rsidRDefault="008E04C5">
      <w:pPr>
        <w:pStyle w:val="Brdtekst"/>
        <w:spacing w:before="1"/>
        <w:rPr>
          <w:lang w:val="nb-NO"/>
        </w:rPr>
      </w:pPr>
    </w:p>
    <w:p w14:paraId="14182AFA" w14:textId="77777777" w:rsidR="008E04C5" w:rsidRPr="00B275D5" w:rsidRDefault="002B58D0">
      <w:pPr>
        <w:pStyle w:val="Listeavsnitt"/>
        <w:numPr>
          <w:ilvl w:val="2"/>
          <w:numId w:val="4"/>
        </w:numPr>
        <w:tabs>
          <w:tab w:val="left" w:pos="581"/>
        </w:tabs>
        <w:spacing w:line="241" w:lineRule="exact"/>
        <w:ind w:left="581" w:hanging="465"/>
        <w:rPr>
          <w:sz w:val="21"/>
          <w:lang w:val="nb-NO"/>
        </w:rPr>
      </w:pPr>
      <w:r w:rsidRPr="00B275D5">
        <w:rPr>
          <w:color w:val="234060"/>
          <w:spacing w:val="-10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Detaljert</w:t>
      </w:r>
      <w:r w:rsidRPr="00B275D5">
        <w:rPr>
          <w:color w:val="234060"/>
          <w:spacing w:val="-7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utomhusplan</w:t>
      </w:r>
      <w:r w:rsidRPr="00B275D5">
        <w:rPr>
          <w:color w:val="234060"/>
          <w:spacing w:val="-7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pacing w:val="-4"/>
          <w:sz w:val="21"/>
          <w:u w:val="single" w:color="234060"/>
          <w:lang w:val="nb-NO"/>
        </w:rPr>
        <w:t>1:200</w:t>
      </w:r>
    </w:p>
    <w:p w14:paraId="7E357522" w14:textId="07443BF1" w:rsidR="008E04C5" w:rsidRPr="00B275D5" w:rsidRDefault="002B58D0">
      <w:pPr>
        <w:pStyle w:val="Brdtekst"/>
        <w:ind w:left="116" w:hanging="1"/>
        <w:rPr>
          <w:lang w:val="nb-NO"/>
        </w:rPr>
      </w:pPr>
      <w:del w:id="24" w:author="Heidi Østby" w:date="2026-02-20T13:30:00Z" w16du:dateUtc="2026-02-20T12:30:00Z">
        <w:r w:rsidRPr="00B275D5" w:rsidDel="00A37602">
          <w:rPr>
            <w:color w:val="234060"/>
            <w:lang w:val="nb-NO"/>
          </w:rPr>
          <w:delText xml:space="preserve">Til </w:delText>
        </w:r>
      </w:del>
      <w:ins w:id="25" w:author="Heidi Østby" w:date="2026-02-20T13:30:00Z" w16du:dateUtc="2026-02-20T12:30:00Z">
        <w:r w:rsidR="00A37602">
          <w:rPr>
            <w:color w:val="234060"/>
            <w:lang w:val="nb-NO"/>
          </w:rPr>
          <w:t xml:space="preserve">Ved </w:t>
        </w:r>
      </w:ins>
      <w:r w:rsidRPr="00B275D5">
        <w:rPr>
          <w:color w:val="234060"/>
          <w:lang w:val="nb-NO"/>
        </w:rPr>
        <w:t xml:space="preserve">søknad om byggetillatelse på enkelttomter skal </w:t>
      </w:r>
      <w:ins w:id="26" w:author="Heidi Østby" w:date="2026-02-20T13:30:00Z" w16du:dateUtc="2026-02-20T12:30:00Z">
        <w:r w:rsidR="00A37602">
          <w:rPr>
            <w:color w:val="234060"/>
            <w:lang w:val="nb-NO"/>
          </w:rPr>
          <w:t xml:space="preserve">det </w:t>
        </w:r>
      </w:ins>
      <w:proofErr w:type="spellStart"/>
      <w:r w:rsidRPr="00B275D5">
        <w:rPr>
          <w:color w:val="234060"/>
          <w:lang w:val="nb-NO"/>
        </w:rPr>
        <w:t>følge</w:t>
      </w:r>
      <w:del w:id="27" w:author="Heidi Østby" w:date="2026-02-20T13:35:00Z" w16du:dateUtc="2026-02-20T12:35:00Z">
        <w:r w:rsidRPr="00B275D5" w:rsidDel="00347D26">
          <w:rPr>
            <w:color w:val="234060"/>
            <w:lang w:val="nb-NO"/>
          </w:rPr>
          <w:delText xml:space="preserve"> </w:delText>
        </w:r>
      </w:del>
      <w:ins w:id="28" w:author="Heidi Østby" w:date="2026-02-20T13:30:00Z" w16du:dateUtc="2026-02-20T12:30:00Z">
        <w:r w:rsidR="00A37602">
          <w:rPr>
            <w:color w:val="234060"/>
            <w:lang w:val="nb-NO"/>
          </w:rPr>
          <w:t>med</w:t>
        </w:r>
        <w:proofErr w:type="spellEnd"/>
        <w:r w:rsidR="00A37602">
          <w:rPr>
            <w:color w:val="234060"/>
            <w:lang w:val="nb-NO"/>
          </w:rPr>
          <w:t xml:space="preserve"> </w:t>
        </w:r>
      </w:ins>
      <w:r w:rsidRPr="00B275D5">
        <w:rPr>
          <w:color w:val="234060"/>
          <w:lang w:val="nb-NO"/>
        </w:rPr>
        <w:t xml:space="preserve">en detaljert utomhusplan i </w:t>
      </w:r>
      <w:ins w:id="29" w:author="Heidi Østby" w:date="2026-02-20T13:31:00Z" w16du:dateUtc="2026-02-20T12:31:00Z">
        <w:r w:rsidR="00A37602">
          <w:rPr>
            <w:color w:val="234060"/>
            <w:lang w:val="nb-NO"/>
          </w:rPr>
          <w:t xml:space="preserve">målestokk </w:t>
        </w:r>
      </w:ins>
      <w:r w:rsidRPr="00B275D5">
        <w:rPr>
          <w:color w:val="234060"/>
          <w:lang w:val="nb-NO"/>
        </w:rPr>
        <w:t>1:200 eller bedre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over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eiendommen.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Detaljert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utomhusplan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minimum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vise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innkjøring,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opparbeidelse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av uteareal med faste dekker, biloppstillingsplasser, trapper, terrengmurer og terrengbearbeiding.</w:t>
      </w:r>
    </w:p>
    <w:p w14:paraId="63DBA205" w14:textId="77777777" w:rsidR="008E04C5" w:rsidRPr="00B275D5" w:rsidRDefault="008E04C5">
      <w:pPr>
        <w:pStyle w:val="Brdtekst"/>
        <w:rPr>
          <w:lang w:val="nb-NO"/>
        </w:rPr>
      </w:pPr>
    </w:p>
    <w:p w14:paraId="7BE37FA4" w14:textId="77777777" w:rsidR="008E04C5" w:rsidRPr="00B275D5" w:rsidRDefault="002B58D0">
      <w:pPr>
        <w:pStyle w:val="Listeavsnitt"/>
        <w:numPr>
          <w:ilvl w:val="2"/>
          <w:numId w:val="4"/>
        </w:numPr>
        <w:tabs>
          <w:tab w:val="left" w:pos="581"/>
        </w:tabs>
        <w:spacing w:before="1" w:line="241" w:lineRule="exact"/>
        <w:ind w:left="581" w:hanging="465"/>
        <w:rPr>
          <w:sz w:val="21"/>
          <w:lang w:val="nb-NO"/>
        </w:rPr>
      </w:pPr>
      <w:r w:rsidRPr="00B275D5">
        <w:rPr>
          <w:color w:val="234060"/>
          <w:spacing w:val="-4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Teknisk</w:t>
      </w:r>
      <w:r w:rsidRPr="00B275D5">
        <w:rPr>
          <w:color w:val="234060"/>
          <w:spacing w:val="-3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pacing w:val="-4"/>
          <w:sz w:val="21"/>
          <w:u w:val="single" w:color="234060"/>
          <w:lang w:val="nb-NO"/>
        </w:rPr>
        <w:t>plan</w:t>
      </w:r>
    </w:p>
    <w:p w14:paraId="61A4B102" w14:textId="5796CD46" w:rsidR="008E04C5" w:rsidRPr="00B275D5" w:rsidRDefault="002B58D0">
      <w:pPr>
        <w:pStyle w:val="Brdtekst"/>
        <w:ind w:left="115" w:right="114"/>
        <w:rPr>
          <w:lang w:val="nb-NO"/>
        </w:rPr>
      </w:pPr>
      <w:del w:id="30" w:author="Heidi Østby" w:date="2026-02-20T13:28:00Z" w16du:dateUtc="2026-02-20T12:28:00Z">
        <w:r w:rsidRPr="00B275D5" w:rsidDel="00A37602">
          <w:rPr>
            <w:color w:val="234060"/>
            <w:lang w:val="nb-NO"/>
          </w:rPr>
          <w:delText>Før det gis</w:delText>
        </w:r>
      </w:del>
      <w:ins w:id="31" w:author="Heidi Østby" w:date="2026-02-20T13:28:00Z" w16du:dateUtc="2026-02-20T12:28:00Z">
        <w:r w:rsidR="00A37602">
          <w:rPr>
            <w:color w:val="234060"/>
            <w:lang w:val="nb-NO"/>
          </w:rPr>
          <w:t>Ved søknad om</w:t>
        </w:r>
      </w:ins>
      <w:r w:rsidRPr="00B275D5">
        <w:rPr>
          <w:color w:val="234060"/>
          <w:lang w:val="nb-NO"/>
        </w:rPr>
        <w:t xml:space="preserve"> </w:t>
      </w:r>
      <w:proofErr w:type="spellStart"/>
      <w:ins w:id="32" w:author="Heidi Østby" w:date="2026-02-18T15:11:00Z" w16du:dateUtc="2026-02-18T14:11:00Z">
        <w:r w:rsidR="00A75A9A" w:rsidRPr="00A75A9A">
          <w:rPr>
            <w:color w:val="234060"/>
            <w:lang w:val="nb-NO"/>
          </w:rPr>
          <w:t>igangsettingstillatelse</w:t>
        </w:r>
      </w:ins>
      <w:del w:id="33" w:author="Heidi Østby" w:date="2026-02-18T15:10:00Z" w16du:dateUtc="2026-02-18T14:10:00Z">
        <w:r w:rsidRPr="00B275D5" w:rsidDel="00A75A9A">
          <w:rPr>
            <w:color w:val="234060"/>
            <w:lang w:val="nb-NO"/>
          </w:rPr>
          <w:delText xml:space="preserve">igangsettelsestillatelse </w:delText>
        </w:r>
      </w:del>
      <w:r w:rsidRPr="00B275D5">
        <w:rPr>
          <w:color w:val="234060"/>
          <w:lang w:val="nb-NO"/>
        </w:rPr>
        <w:t>for</w:t>
      </w:r>
      <w:proofErr w:type="spellEnd"/>
      <w:r w:rsidRPr="00B275D5">
        <w:rPr>
          <w:color w:val="234060"/>
          <w:lang w:val="nb-NO"/>
        </w:rPr>
        <w:t xml:space="preserve"> veger og teknisk infrastruktur skal det </w:t>
      </w:r>
      <w:del w:id="34" w:author="Heidi Østby" w:date="2026-02-20T13:28:00Z" w16du:dateUtc="2026-02-20T12:28:00Z">
        <w:r w:rsidRPr="00B275D5" w:rsidDel="00A37602">
          <w:rPr>
            <w:color w:val="234060"/>
            <w:lang w:val="nb-NO"/>
          </w:rPr>
          <w:delText xml:space="preserve">foreligge </w:delText>
        </w:r>
      </w:del>
      <w:ins w:id="35" w:author="Heidi Østby" w:date="2026-02-20T13:28:00Z" w16du:dateUtc="2026-02-20T12:28:00Z">
        <w:r w:rsidR="00A37602">
          <w:rPr>
            <w:color w:val="234060"/>
            <w:lang w:val="nb-NO"/>
          </w:rPr>
          <w:t xml:space="preserve">følge med </w:t>
        </w:r>
      </w:ins>
      <w:del w:id="36" w:author="Heidi Østby" w:date="2026-02-20T13:28:00Z" w16du:dateUtc="2026-02-20T12:28:00Z">
        <w:r w:rsidRPr="00B275D5" w:rsidDel="00A37602">
          <w:rPr>
            <w:color w:val="234060"/>
            <w:lang w:val="nb-NO"/>
          </w:rPr>
          <w:delText xml:space="preserve">godkjent </w:delText>
        </w:r>
      </w:del>
      <w:proofErr w:type="spellStart"/>
      <w:r w:rsidRPr="00B275D5">
        <w:rPr>
          <w:color w:val="234060"/>
          <w:lang w:val="nb-NO"/>
        </w:rPr>
        <w:t>kotesatt</w:t>
      </w:r>
      <w:proofErr w:type="spellEnd"/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teknisk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plan</w:t>
      </w:r>
      <w:ins w:id="37" w:author="Heidi Østby" w:date="2026-02-20T13:29:00Z" w16du:dateUtc="2026-02-20T12:29:00Z">
        <w:r w:rsidR="00A37602">
          <w:rPr>
            <w:color w:val="234060"/>
            <w:lang w:val="nb-NO"/>
          </w:rPr>
          <w:t xml:space="preserve"> </w:t>
        </w:r>
        <w:r w:rsidR="00A37602">
          <w:rPr>
            <w:color w:val="FF0000"/>
            <w:spacing w:val="-3"/>
            <w:lang w:val="nb-NO"/>
          </w:rPr>
          <w:t>godkjent av Porsgrunn kommune v/Kommunalteknikk. Teknisk plan skal</w:t>
        </w:r>
      </w:ins>
      <w:r w:rsidRPr="00B275D5">
        <w:rPr>
          <w:color w:val="234060"/>
          <w:spacing w:val="-3"/>
          <w:lang w:val="nb-NO"/>
        </w:rPr>
        <w:t xml:space="preserve"> </w:t>
      </w:r>
      <w:del w:id="38" w:author="Heidi Østby" w:date="2026-02-20T13:29:00Z" w16du:dateUtc="2026-02-20T12:29:00Z">
        <w:r w:rsidRPr="00B275D5" w:rsidDel="00A37602">
          <w:rPr>
            <w:color w:val="234060"/>
            <w:lang w:val="nb-NO"/>
          </w:rPr>
          <w:delText>som</w:delText>
        </w:r>
        <w:r w:rsidRPr="00B275D5" w:rsidDel="00A37602">
          <w:rPr>
            <w:color w:val="234060"/>
            <w:spacing w:val="-5"/>
            <w:lang w:val="nb-NO"/>
          </w:rPr>
          <w:delText xml:space="preserve"> </w:delText>
        </w:r>
      </w:del>
      <w:r w:rsidRPr="00B275D5">
        <w:rPr>
          <w:color w:val="234060"/>
          <w:lang w:val="nb-NO"/>
        </w:rPr>
        <w:t>minimum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vise</w:t>
      </w:r>
      <w:del w:id="39" w:author="Heidi Østby" w:date="2026-02-20T13:29:00Z" w16du:dateUtc="2026-02-20T12:29:00Z">
        <w:r w:rsidRPr="00B275D5" w:rsidDel="00A37602">
          <w:rPr>
            <w:color w:val="234060"/>
            <w:lang w:val="nb-NO"/>
          </w:rPr>
          <w:delText>r</w:delText>
        </w:r>
      </w:del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opparbeidelse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av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veger,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fortau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 xml:space="preserve">skjæringer/fyllinger og forstøtningsmurer, framføring av vann- og avløpsledninger, overvannshåndtering, strømforsyning, tilkomst/oppstillingsplass for brann- og redningsbiler og annen teknisk infrastruktur. Miljøstasjoner og belysning skal også </w:t>
      </w:r>
      <w:del w:id="40" w:author="Heidi Østby" w:date="2026-02-20T13:29:00Z" w16du:dateUtc="2026-02-20T12:29:00Z">
        <w:r w:rsidRPr="00B275D5" w:rsidDel="00A37602">
          <w:rPr>
            <w:color w:val="234060"/>
            <w:lang w:val="nb-NO"/>
          </w:rPr>
          <w:delText xml:space="preserve">dokumenteres </w:delText>
        </w:r>
      </w:del>
      <w:ins w:id="41" w:author="Heidi Østby" w:date="2026-02-20T13:29:00Z" w16du:dateUtc="2026-02-20T12:29:00Z">
        <w:r w:rsidR="00A37602">
          <w:rPr>
            <w:color w:val="234060"/>
            <w:lang w:val="nb-NO"/>
          </w:rPr>
          <w:t>vises</w:t>
        </w:r>
        <w:r w:rsidR="00A37602" w:rsidRPr="00B275D5">
          <w:rPr>
            <w:color w:val="234060"/>
            <w:lang w:val="nb-NO"/>
          </w:rPr>
          <w:t xml:space="preserve"> </w:t>
        </w:r>
      </w:ins>
      <w:r w:rsidRPr="00B275D5">
        <w:rPr>
          <w:color w:val="234060"/>
          <w:lang w:val="nb-NO"/>
        </w:rPr>
        <w:t xml:space="preserve">i planen. Sanitærmelding for kommunaltekniske anlegg skal være godkjent av kommunen v/Kommunalteknikk før </w:t>
      </w:r>
      <w:del w:id="42" w:author="Heidi Østby" w:date="2026-02-20T13:30:00Z" w16du:dateUtc="2026-02-20T12:30:00Z">
        <w:r w:rsidRPr="00B275D5" w:rsidDel="00A37602">
          <w:rPr>
            <w:color w:val="234060"/>
            <w:lang w:val="nb-NO"/>
          </w:rPr>
          <w:delText xml:space="preserve">igangsettelsestillatelse </w:delText>
        </w:r>
      </w:del>
      <w:ins w:id="43" w:author="Heidi Østby" w:date="2026-02-20T13:30:00Z" w16du:dateUtc="2026-02-20T12:30:00Z">
        <w:r w:rsidR="00A37602" w:rsidRPr="00B275D5">
          <w:rPr>
            <w:color w:val="234060"/>
            <w:lang w:val="nb-NO"/>
          </w:rPr>
          <w:t>igangsett</w:t>
        </w:r>
        <w:r w:rsidR="00A37602">
          <w:rPr>
            <w:color w:val="234060"/>
            <w:lang w:val="nb-NO"/>
          </w:rPr>
          <w:t>ing</w:t>
        </w:r>
        <w:r w:rsidR="00A37602" w:rsidRPr="00B275D5">
          <w:rPr>
            <w:color w:val="234060"/>
            <w:lang w:val="nb-NO"/>
          </w:rPr>
          <w:t xml:space="preserve">stillatelse </w:t>
        </w:r>
      </w:ins>
      <w:r w:rsidRPr="00B275D5">
        <w:rPr>
          <w:color w:val="234060"/>
          <w:lang w:val="nb-NO"/>
        </w:rPr>
        <w:t xml:space="preserve">kan gis. Det skal også foreligge godkjenning/aksept for tilkomst/oppstillingsplass for brann- og redningsbiler fra </w:t>
      </w:r>
      <w:del w:id="44" w:author="Heidi Østby" w:date="2026-02-20T13:27:00Z" w16du:dateUtc="2026-02-20T12:27:00Z">
        <w:r w:rsidRPr="00B275D5" w:rsidDel="00A37602">
          <w:rPr>
            <w:color w:val="234060"/>
            <w:lang w:val="nb-NO"/>
          </w:rPr>
          <w:delText xml:space="preserve">Porsgrunn </w:delText>
        </w:r>
      </w:del>
      <w:ins w:id="45" w:author="Heidi Østby" w:date="2026-02-20T13:27:00Z" w16du:dateUtc="2026-02-20T12:27:00Z">
        <w:r w:rsidR="00A37602">
          <w:rPr>
            <w:color w:val="234060"/>
            <w:lang w:val="nb-NO"/>
          </w:rPr>
          <w:t>Grenland</w:t>
        </w:r>
        <w:r w:rsidR="00A37602" w:rsidRPr="00B275D5">
          <w:rPr>
            <w:color w:val="234060"/>
            <w:lang w:val="nb-NO"/>
          </w:rPr>
          <w:t xml:space="preserve"> </w:t>
        </w:r>
      </w:ins>
      <w:r w:rsidRPr="00B275D5">
        <w:rPr>
          <w:color w:val="234060"/>
          <w:lang w:val="nb-NO"/>
        </w:rPr>
        <w:t xml:space="preserve">brann- og </w:t>
      </w:r>
      <w:del w:id="46" w:author="Heidi Østby" w:date="2026-02-20T13:27:00Z" w16du:dateUtc="2026-02-20T12:27:00Z">
        <w:r w:rsidRPr="00B275D5" w:rsidDel="00A37602">
          <w:rPr>
            <w:color w:val="234060"/>
            <w:lang w:val="nb-NO"/>
          </w:rPr>
          <w:delText>feiervesen</w:delText>
        </w:r>
      </w:del>
      <w:ins w:id="47" w:author="Heidi Østby" w:date="2026-02-20T13:27:00Z" w16du:dateUtc="2026-02-20T12:27:00Z">
        <w:r w:rsidR="00A37602">
          <w:rPr>
            <w:color w:val="234060"/>
            <w:lang w:val="nb-NO"/>
          </w:rPr>
          <w:t>redning</w:t>
        </w:r>
      </w:ins>
      <w:r w:rsidRPr="00B275D5">
        <w:rPr>
          <w:color w:val="234060"/>
          <w:lang w:val="nb-NO"/>
        </w:rPr>
        <w:t>.</w:t>
      </w:r>
    </w:p>
    <w:p w14:paraId="06279271" w14:textId="77777777" w:rsidR="008E04C5" w:rsidRPr="00B275D5" w:rsidRDefault="008E04C5">
      <w:pPr>
        <w:pStyle w:val="Brdtekst"/>
        <w:rPr>
          <w:lang w:val="nb-NO"/>
        </w:rPr>
      </w:pPr>
    </w:p>
    <w:p w14:paraId="37299E11" w14:textId="77777777" w:rsidR="008E04C5" w:rsidRPr="00B275D5" w:rsidRDefault="002B58D0">
      <w:pPr>
        <w:pStyle w:val="Listeavsnitt"/>
        <w:numPr>
          <w:ilvl w:val="2"/>
          <w:numId w:val="4"/>
        </w:numPr>
        <w:tabs>
          <w:tab w:val="left" w:pos="581"/>
        </w:tabs>
        <w:spacing w:line="241" w:lineRule="exact"/>
        <w:ind w:left="581" w:hanging="465"/>
        <w:rPr>
          <w:sz w:val="21"/>
          <w:lang w:val="nb-NO"/>
        </w:rPr>
      </w:pPr>
      <w:r w:rsidRPr="00B275D5">
        <w:rPr>
          <w:color w:val="234060"/>
          <w:spacing w:val="-4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Geoteknisk</w:t>
      </w:r>
      <w:r w:rsidRPr="00B275D5">
        <w:rPr>
          <w:color w:val="234060"/>
          <w:spacing w:val="-4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pacing w:val="-2"/>
          <w:sz w:val="21"/>
          <w:u w:val="single" w:color="234060"/>
          <w:lang w:val="nb-NO"/>
        </w:rPr>
        <w:t>vurdering</w:t>
      </w:r>
    </w:p>
    <w:p w14:paraId="52A1C1AD" w14:textId="77777777" w:rsidR="008E04C5" w:rsidRPr="00B275D5" w:rsidRDefault="002B58D0">
      <w:pPr>
        <w:pStyle w:val="Brdtekst"/>
        <w:ind w:left="116" w:right="137"/>
        <w:rPr>
          <w:lang w:val="nb-NO"/>
        </w:rPr>
      </w:pPr>
      <w:r w:rsidRPr="00B275D5">
        <w:rPr>
          <w:color w:val="234060"/>
          <w:lang w:val="nb-NO"/>
        </w:rPr>
        <w:t>Før utførelse av tiltak innenfor planområdet skal det foreligge en geoteknisk vurdering, som dokumenterer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at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stabilitets-,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grave-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fundamenteringsforhold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blir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ivaretatt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både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anleggsfasen og i permanent/ferdig utbygget situasjon.</w:t>
      </w:r>
    </w:p>
    <w:p w14:paraId="228FD8F9" w14:textId="77777777" w:rsidR="008E04C5" w:rsidRPr="00B275D5" w:rsidRDefault="008E04C5">
      <w:pPr>
        <w:pStyle w:val="Brdtekst"/>
        <w:rPr>
          <w:lang w:val="nb-NO"/>
        </w:rPr>
      </w:pPr>
    </w:p>
    <w:p w14:paraId="03839B1B" w14:textId="77777777" w:rsidR="008E04C5" w:rsidRPr="00B275D5" w:rsidRDefault="002B58D0">
      <w:pPr>
        <w:pStyle w:val="Listeavsnitt"/>
        <w:numPr>
          <w:ilvl w:val="2"/>
          <w:numId w:val="4"/>
        </w:numPr>
        <w:tabs>
          <w:tab w:val="left" w:pos="581"/>
        </w:tabs>
        <w:spacing w:before="1"/>
        <w:ind w:left="581" w:hanging="465"/>
        <w:rPr>
          <w:sz w:val="21"/>
          <w:lang w:val="nb-NO"/>
        </w:rPr>
      </w:pPr>
      <w:r w:rsidRPr="00B275D5">
        <w:rPr>
          <w:color w:val="234060"/>
          <w:spacing w:val="-1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pacing w:val="-4"/>
          <w:sz w:val="21"/>
          <w:u w:val="single" w:color="234060"/>
          <w:lang w:val="nb-NO"/>
        </w:rPr>
        <w:t>Støy</w:t>
      </w:r>
    </w:p>
    <w:p w14:paraId="6AE21BB2" w14:textId="366D1AF7" w:rsidR="008E04C5" w:rsidDel="00AE013B" w:rsidRDefault="002B58D0">
      <w:pPr>
        <w:pStyle w:val="Brdtekst"/>
        <w:ind w:left="115"/>
        <w:rPr>
          <w:del w:id="48" w:author="Heidi Østby" w:date="2026-02-18T15:33:00Z" w16du:dateUtc="2026-02-18T14:33:00Z"/>
          <w:color w:val="234060"/>
          <w:lang w:val="nb-NO"/>
        </w:rPr>
      </w:pPr>
      <w:del w:id="49" w:author="Heidi Østby" w:date="2026-02-18T15:38:00Z" w16du:dateUtc="2026-02-18T14:38:00Z">
        <w:r w:rsidRPr="00B275D5" w:rsidDel="00E92D94">
          <w:rPr>
            <w:color w:val="234060"/>
            <w:lang w:val="nb-NO"/>
          </w:rPr>
          <w:delText>Til</w:delText>
        </w:r>
        <w:r w:rsidRPr="00B275D5" w:rsidDel="00E92D94">
          <w:rPr>
            <w:color w:val="234060"/>
            <w:spacing w:val="-1"/>
            <w:lang w:val="nb-NO"/>
          </w:rPr>
          <w:delText xml:space="preserve"> </w:delText>
        </w:r>
      </w:del>
      <w:ins w:id="50" w:author="Heidi Østby" w:date="2026-02-18T15:38:00Z" w16du:dateUtc="2026-02-18T14:38:00Z">
        <w:r w:rsidR="00E92D94">
          <w:rPr>
            <w:color w:val="234060"/>
            <w:lang w:val="nb-NO"/>
          </w:rPr>
          <w:t xml:space="preserve">Ved </w:t>
        </w:r>
      </w:ins>
      <w:r w:rsidRPr="00B275D5">
        <w:rPr>
          <w:color w:val="234060"/>
          <w:lang w:val="nb-NO"/>
        </w:rPr>
        <w:t>søknad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om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tiltak</w:t>
      </w:r>
      <w:r w:rsidRPr="00B275D5">
        <w:rPr>
          <w:color w:val="234060"/>
          <w:spacing w:val="-2"/>
          <w:lang w:val="nb-NO"/>
        </w:rPr>
        <w:t xml:space="preserve"> </w:t>
      </w:r>
      <w:del w:id="51" w:author="Heidi Østby" w:date="2026-02-18T15:36:00Z" w16du:dateUtc="2026-02-18T14:36:00Z">
        <w:r w:rsidRPr="00B275D5" w:rsidDel="00AE013B">
          <w:rPr>
            <w:color w:val="234060"/>
            <w:lang w:val="nb-NO"/>
          </w:rPr>
          <w:delText>skal</w:delText>
        </w:r>
        <w:r w:rsidRPr="00B275D5" w:rsidDel="00AE013B">
          <w:rPr>
            <w:color w:val="234060"/>
            <w:spacing w:val="-1"/>
            <w:lang w:val="nb-NO"/>
          </w:rPr>
          <w:delText xml:space="preserve"> </w:delText>
        </w:r>
        <w:r w:rsidRPr="00B275D5" w:rsidDel="00AE013B">
          <w:rPr>
            <w:color w:val="234060"/>
            <w:lang w:val="nb-NO"/>
          </w:rPr>
          <w:delText>det</w:delText>
        </w:r>
        <w:r w:rsidRPr="00B275D5" w:rsidDel="00AE013B">
          <w:rPr>
            <w:color w:val="234060"/>
            <w:spacing w:val="-3"/>
            <w:lang w:val="nb-NO"/>
          </w:rPr>
          <w:delText xml:space="preserve"> </w:delText>
        </w:r>
        <w:r w:rsidRPr="00B275D5" w:rsidDel="00AE013B">
          <w:rPr>
            <w:color w:val="234060"/>
            <w:lang w:val="nb-NO"/>
          </w:rPr>
          <w:delText>redegjøres</w:delText>
        </w:r>
        <w:r w:rsidRPr="00B275D5" w:rsidDel="00AE013B">
          <w:rPr>
            <w:color w:val="234060"/>
            <w:spacing w:val="-2"/>
            <w:lang w:val="nb-NO"/>
          </w:rPr>
          <w:delText xml:space="preserve"> </w:delText>
        </w:r>
        <w:r w:rsidRPr="00B275D5" w:rsidDel="00AE013B">
          <w:rPr>
            <w:color w:val="234060"/>
            <w:lang w:val="nb-NO"/>
          </w:rPr>
          <w:delText>for</w:delText>
        </w:r>
        <w:r w:rsidRPr="00B275D5" w:rsidDel="00AE013B">
          <w:rPr>
            <w:color w:val="234060"/>
            <w:spacing w:val="-3"/>
            <w:lang w:val="nb-NO"/>
          </w:rPr>
          <w:delText xml:space="preserve"> </w:delText>
        </w:r>
        <w:r w:rsidRPr="00B275D5" w:rsidDel="00AE013B">
          <w:rPr>
            <w:color w:val="234060"/>
            <w:lang w:val="nb-NO"/>
          </w:rPr>
          <w:delText>støytiltak</w:delText>
        </w:r>
      </w:del>
      <w:ins w:id="52" w:author="Heidi Østby" w:date="2026-02-18T15:33:00Z" w16du:dateUtc="2026-02-18T14:33:00Z">
        <w:r w:rsidR="00AE013B">
          <w:rPr>
            <w:color w:val="234060"/>
            <w:lang w:val="nb-NO"/>
          </w:rPr>
          <w:t xml:space="preserve">skal det følge med en </w:t>
        </w:r>
        <w:proofErr w:type="spellStart"/>
        <w:r w:rsidR="00AE013B">
          <w:rPr>
            <w:color w:val="234060"/>
            <w:lang w:val="nb-NO"/>
          </w:rPr>
          <w:t>redgjørelse</w:t>
        </w:r>
        <w:proofErr w:type="spellEnd"/>
        <w:r w:rsidR="00AE013B">
          <w:rPr>
            <w:color w:val="234060"/>
            <w:lang w:val="nb-NO"/>
          </w:rPr>
          <w:t xml:space="preserve"> </w:t>
        </w:r>
      </w:ins>
      <w:ins w:id="53" w:author="Heidi Østby" w:date="2026-02-20T13:26:00Z" w16du:dateUtc="2026-02-20T12:26:00Z">
        <w:r w:rsidR="00A37602">
          <w:rPr>
            <w:color w:val="234060"/>
            <w:lang w:val="nb-NO"/>
          </w:rPr>
          <w:t>angående</w:t>
        </w:r>
      </w:ins>
      <w:ins w:id="54" w:author="Heidi Østby" w:date="2026-02-18T15:33:00Z" w16du:dateUtc="2026-02-18T14:33:00Z">
        <w:r w:rsidR="00AE013B">
          <w:rPr>
            <w:color w:val="234060"/>
            <w:lang w:val="nb-NO"/>
          </w:rPr>
          <w:t xml:space="preserve"> </w:t>
        </w:r>
      </w:ins>
      <w:ins w:id="55" w:author="Heidi Østby" w:date="2026-02-18T15:36:00Z" w16du:dateUtc="2026-02-18T14:36:00Z">
        <w:r w:rsidR="00AE013B">
          <w:rPr>
            <w:color w:val="234060"/>
            <w:lang w:val="nb-NO"/>
          </w:rPr>
          <w:t>støytiltak</w:t>
        </w:r>
      </w:ins>
      <w:ins w:id="56" w:author="Heidi Østby" w:date="2026-02-18T15:39:00Z" w16du:dateUtc="2026-02-18T14:39:00Z">
        <w:r w:rsidR="00E92D94">
          <w:rPr>
            <w:color w:val="234060"/>
            <w:lang w:val="nb-NO"/>
          </w:rPr>
          <w:t xml:space="preserve"> for </w:t>
        </w:r>
        <w:proofErr w:type="spellStart"/>
        <w:r w:rsidR="00E92D94">
          <w:rPr>
            <w:color w:val="234060"/>
            <w:lang w:val="nb-NO"/>
          </w:rPr>
          <w:t>støyfølsome</w:t>
        </w:r>
        <w:proofErr w:type="spellEnd"/>
        <w:r w:rsidR="00E92D94">
          <w:rPr>
            <w:color w:val="234060"/>
            <w:lang w:val="nb-NO"/>
          </w:rPr>
          <w:t xml:space="preserve"> bebyggelse</w:t>
        </w:r>
      </w:ins>
      <w:del w:id="57" w:author="Heidi Østby" w:date="2026-02-18T15:33:00Z" w16du:dateUtc="2026-02-18T14:33:00Z">
        <w:r w:rsidRPr="00B275D5" w:rsidDel="00AE013B">
          <w:rPr>
            <w:color w:val="234060"/>
            <w:lang w:val="nb-NO"/>
          </w:rPr>
          <w:delText>,</w:delText>
        </w:r>
        <w:r w:rsidRPr="00B275D5" w:rsidDel="00AE013B">
          <w:rPr>
            <w:color w:val="234060"/>
            <w:spacing w:val="-3"/>
            <w:lang w:val="nb-NO"/>
          </w:rPr>
          <w:delText xml:space="preserve"> </w:delText>
        </w:r>
        <w:r w:rsidRPr="00B275D5" w:rsidDel="00AE013B">
          <w:rPr>
            <w:color w:val="234060"/>
            <w:lang w:val="nb-NO"/>
          </w:rPr>
          <w:delText>jf.</w:delText>
        </w:r>
        <w:r w:rsidRPr="00B275D5" w:rsidDel="00AE013B">
          <w:rPr>
            <w:color w:val="234060"/>
            <w:spacing w:val="-3"/>
            <w:lang w:val="nb-NO"/>
          </w:rPr>
          <w:delText xml:space="preserve"> </w:delText>
        </w:r>
        <w:r w:rsidRPr="00B275D5" w:rsidDel="00AE013B">
          <w:rPr>
            <w:color w:val="234060"/>
            <w:lang w:val="nb-NO"/>
          </w:rPr>
          <w:delText>pkt.</w:delText>
        </w:r>
        <w:r w:rsidRPr="00B275D5" w:rsidDel="00AE013B">
          <w:rPr>
            <w:color w:val="234060"/>
            <w:spacing w:val="-3"/>
            <w:lang w:val="nb-NO"/>
          </w:rPr>
          <w:delText xml:space="preserve"> </w:delText>
        </w:r>
        <w:r w:rsidRPr="00B275D5" w:rsidDel="00AE013B">
          <w:rPr>
            <w:color w:val="234060"/>
            <w:lang w:val="nb-NO"/>
          </w:rPr>
          <w:delText>3.1.1</w:delText>
        </w:r>
        <w:r w:rsidRPr="00B275D5" w:rsidDel="00AE013B">
          <w:rPr>
            <w:color w:val="234060"/>
            <w:spacing w:val="-4"/>
            <w:lang w:val="nb-NO"/>
          </w:rPr>
          <w:delText xml:space="preserve"> </w:delText>
        </w:r>
        <w:r w:rsidRPr="00B275D5" w:rsidDel="00AE013B">
          <w:rPr>
            <w:color w:val="234060"/>
            <w:lang w:val="nb-NO"/>
          </w:rPr>
          <w:delText>og</w:delText>
        </w:r>
        <w:r w:rsidRPr="00B275D5" w:rsidDel="00AE013B">
          <w:rPr>
            <w:color w:val="234060"/>
            <w:spacing w:val="-2"/>
            <w:lang w:val="nb-NO"/>
          </w:rPr>
          <w:delText xml:space="preserve"> </w:delText>
        </w:r>
        <w:r w:rsidRPr="00B275D5" w:rsidDel="00AE013B">
          <w:rPr>
            <w:color w:val="234060"/>
            <w:lang w:val="nb-NO"/>
          </w:rPr>
          <w:delText>4.1.1.</w:delText>
        </w:r>
        <w:r w:rsidRPr="00B275D5" w:rsidDel="00AE013B">
          <w:rPr>
            <w:color w:val="234060"/>
            <w:spacing w:val="-3"/>
            <w:lang w:val="nb-NO"/>
          </w:rPr>
          <w:delText xml:space="preserve"> </w:delText>
        </w:r>
        <w:r w:rsidRPr="00B275D5" w:rsidDel="00AE013B">
          <w:rPr>
            <w:color w:val="234060"/>
            <w:lang w:val="nb-NO"/>
          </w:rPr>
          <w:delText>Støyretningslinje</w:delText>
        </w:r>
        <w:r w:rsidRPr="00B275D5" w:rsidDel="00AE013B">
          <w:rPr>
            <w:color w:val="234060"/>
            <w:spacing w:val="-2"/>
            <w:lang w:val="nb-NO"/>
          </w:rPr>
          <w:delText xml:space="preserve"> </w:delText>
        </w:r>
        <w:r w:rsidRPr="00B275D5" w:rsidDel="00AE013B">
          <w:rPr>
            <w:color w:val="234060"/>
            <w:lang w:val="nb-NO"/>
          </w:rPr>
          <w:delText>T- 1442/2021 skal være førende for arealbruken i planområdet.</w:delText>
        </w:r>
      </w:del>
    </w:p>
    <w:p w14:paraId="7CB198DE" w14:textId="77777777" w:rsidR="00AE013B" w:rsidRPr="00B275D5" w:rsidRDefault="00AE013B">
      <w:pPr>
        <w:pStyle w:val="Brdtekst"/>
        <w:ind w:left="115"/>
        <w:rPr>
          <w:ins w:id="58" w:author="Heidi Østby" w:date="2026-02-18T15:34:00Z" w16du:dateUtc="2026-02-18T14:34:00Z"/>
          <w:lang w:val="nb-NO"/>
        </w:rPr>
      </w:pPr>
    </w:p>
    <w:p w14:paraId="7F4D610A" w14:textId="77777777" w:rsidR="008E04C5" w:rsidRPr="00B275D5" w:rsidRDefault="002B58D0" w:rsidP="00AE013B">
      <w:pPr>
        <w:pStyle w:val="Listeavsnitt"/>
        <w:numPr>
          <w:ilvl w:val="2"/>
          <w:numId w:val="4"/>
        </w:numPr>
        <w:tabs>
          <w:tab w:val="left" w:pos="580"/>
        </w:tabs>
        <w:spacing w:before="230" w:line="241" w:lineRule="exact"/>
        <w:ind w:left="580" w:hanging="465"/>
        <w:rPr>
          <w:sz w:val="21"/>
          <w:lang w:val="nb-NO"/>
        </w:rPr>
      </w:pPr>
      <w:r w:rsidRPr="00B275D5">
        <w:rPr>
          <w:color w:val="234060"/>
          <w:spacing w:val="-9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Forurensning,</w:t>
      </w:r>
      <w:r w:rsidRPr="00B275D5">
        <w:rPr>
          <w:color w:val="234060"/>
          <w:spacing w:val="-6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gummigranulat</w:t>
      </w:r>
      <w:r w:rsidRPr="00B275D5">
        <w:rPr>
          <w:color w:val="234060"/>
          <w:spacing w:val="-7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i</w:t>
      </w:r>
      <w:r w:rsidRPr="00B275D5">
        <w:rPr>
          <w:color w:val="234060"/>
          <w:spacing w:val="-5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pacing w:val="-2"/>
          <w:sz w:val="21"/>
          <w:u w:val="single" w:color="234060"/>
          <w:lang w:val="nb-NO"/>
        </w:rPr>
        <w:t>grunnen</w:t>
      </w:r>
    </w:p>
    <w:p w14:paraId="5690B3B1" w14:textId="77777777" w:rsidR="008E04C5" w:rsidRPr="00B275D5" w:rsidRDefault="002B58D0">
      <w:pPr>
        <w:pStyle w:val="Brdtekst"/>
        <w:ind w:left="115" w:right="137"/>
        <w:rPr>
          <w:lang w:val="nb-NO"/>
        </w:rPr>
      </w:pPr>
      <w:r w:rsidRPr="00B275D5">
        <w:rPr>
          <w:color w:val="234060"/>
          <w:lang w:val="nb-NO"/>
        </w:rPr>
        <w:t>Sammen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søknad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om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rammetillatelse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anleggsplan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for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tiltak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områdene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BK,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L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TV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 xml:space="preserve">skal det foreligge en plan for forskriftsmessig opprydding av forekomst av gummigranulat innenfor </w:t>
      </w:r>
      <w:r w:rsidRPr="00B275D5">
        <w:rPr>
          <w:color w:val="234060"/>
          <w:spacing w:val="-2"/>
          <w:lang w:val="nb-NO"/>
        </w:rPr>
        <w:t>områdene.</w:t>
      </w:r>
    </w:p>
    <w:p w14:paraId="084A7F45" w14:textId="77777777" w:rsidR="008E04C5" w:rsidRPr="00B275D5" w:rsidRDefault="008E04C5">
      <w:pPr>
        <w:pStyle w:val="Brdtekst"/>
        <w:spacing w:before="1"/>
        <w:rPr>
          <w:lang w:val="nb-NO"/>
        </w:rPr>
      </w:pPr>
    </w:p>
    <w:p w14:paraId="2D01381C" w14:textId="77777777" w:rsidR="008E04C5" w:rsidRPr="00B275D5" w:rsidRDefault="002B58D0">
      <w:pPr>
        <w:pStyle w:val="Listeavsnitt"/>
        <w:numPr>
          <w:ilvl w:val="2"/>
          <w:numId w:val="4"/>
        </w:numPr>
        <w:tabs>
          <w:tab w:val="left" w:pos="581"/>
        </w:tabs>
        <w:spacing w:line="241" w:lineRule="exact"/>
        <w:ind w:left="581" w:hanging="465"/>
        <w:rPr>
          <w:sz w:val="21"/>
          <w:lang w:val="nb-NO"/>
        </w:rPr>
      </w:pPr>
      <w:r w:rsidRPr="00B275D5">
        <w:rPr>
          <w:color w:val="234060"/>
          <w:spacing w:val="-1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pacing w:val="-2"/>
          <w:sz w:val="21"/>
          <w:u w:val="single" w:color="234060"/>
          <w:lang w:val="nb-NO"/>
        </w:rPr>
        <w:t>Lysforurensning</w:t>
      </w:r>
    </w:p>
    <w:p w14:paraId="22D24CEF" w14:textId="0E453419" w:rsidR="008E04C5" w:rsidRPr="00B275D5" w:rsidDel="006B1F9A" w:rsidRDefault="00A75A9A" w:rsidP="00994FCA">
      <w:pPr>
        <w:pStyle w:val="Brdtekst"/>
        <w:ind w:left="116" w:hanging="1"/>
        <w:rPr>
          <w:del w:id="59" w:author="Heidi Østby" w:date="2026-02-17T11:04:00Z" w16du:dateUtc="2026-02-17T10:04:00Z"/>
          <w:lang w:val="nb-NO"/>
        </w:rPr>
      </w:pPr>
      <w:ins w:id="60" w:author="Heidi Østby" w:date="2026-02-18T15:13:00Z" w16du:dateUtc="2026-02-18T14:13:00Z">
        <w:r>
          <w:rPr>
            <w:color w:val="234060"/>
            <w:lang w:val="nb-NO"/>
          </w:rPr>
          <w:t>Ved</w:t>
        </w:r>
      </w:ins>
      <w:ins w:id="61" w:author="Heidi Østby" w:date="2026-02-17T11:04:00Z" w16du:dateUtc="2026-02-17T10:04:00Z">
        <w:r w:rsidR="006B1F9A" w:rsidRPr="006B1F9A">
          <w:rPr>
            <w:color w:val="234060"/>
            <w:lang w:val="nb-NO"/>
          </w:rPr>
          <w:t xml:space="preserve"> søknad om</w:t>
        </w:r>
      </w:ins>
      <w:ins w:id="62" w:author="Heidi Østby" w:date="2026-02-18T15:12:00Z" w16du:dateUtc="2026-02-18T14:12:00Z">
        <w:r>
          <w:rPr>
            <w:color w:val="234060"/>
            <w:lang w:val="nb-NO"/>
          </w:rPr>
          <w:t xml:space="preserve"> igangsettingstillatelse</w:t>
        </w:r>
      </w:ins>
      <w:ins w:id="63" w:author="Heidi Østby" w:date="2026-02-17T11:04:00Z" w16du:dateUtc="2026-02-17T10:04:00Z">
        <w:r w:rsidR="006B1F9A" w:rsidRPr="006B1F9A">
          <w:rPr>
            <w:color w:val="234060"/>
            <w:lang w:val="nb-NO"/>
          </w:rPr>
          <w:t xml:space="preserve"> </w:t>
        </w:r>
      </w:ins>
      <w:ins w:id="64" w:author="Heidi Østby" w:date="2026-02-18T15:13:00Z" w16du:dateUtc="2026-02-18T14:13:00Z">
        <w:r>
          <w:rPr>
            <w:color w:val="234060"/>
            <w:lang w:val="nb-NO"/>
          </w:rPr>
          <w:t>for</w:t>
        </w:r>
      </w:ins>
      <w:ins w:id="65" w:author="Heidi Østby" w:date="2026-02-17T11:04:00Z" w16du:dateUtc="2026-02-17T10:04:00Z">
        <w:r w:rsidR="006B1F9A" w:rsidRPr="006B1F9A">
          <w:rPr>
            <w:color w:val="234060"/>
            <w:lang w:val="nb-NO"/>
          </w:rPr>
          <w:t xml:space="preserve"> bolig</w:t>
        </w:r>
      </w:ins>
      <w:ins w:id="66" w:author="Heidi Østby" w:date="2026-02-20T13:25:00Z" w16du:dateUtc="2026-02-20T12:25:00Z">
        <w:r w:rsidR="00A37602">
          <w:rPr>
            <w:color w:val="234060"/>
            <w:lang w:val="nb-NO"/>
          </w:rPr>
          <w:t>er</w:t>
        </w:r>
      </w:ins>
      <w:ins w:id="67" w:author="Heidi Østby" w:date="2026-02-17T11:04:00Z" w16du:dateUtc="2026-02-17T10:04:00Z">
        <w:r w:rsidR="006B1F9A" w:rsidRPr="006B1F9A">
          <w:rPr>
            <w:color w:val="234060"/>
            <w:lang w:val="nb-NO"/>
          </w:rPr>
          <w:t xml:space="preserve"> skal det </w:t>
        </w:r>
      </w:ins>
      <w:ins w:id="68" w:author="Heidi Østby" w:date="2026-02-18T15:13:00Z" w16du:dateUtc="2026-02-18T14:13:00Z">
        <w:r>
          <w:rPr>
            <w:color w:val="234060"/>
            <w:lang w:val="nb-NO"/>
          </w:rPr>
          <w:t>følge med</w:t>
        </w:r>
      </w:ins>
      <w:ins w:id="69" w:author="Heidi Østby" w:date="2026-02-17T11:04:00Z" w16du:dateUtc="2026-02-17T10:04:00Z">
        <w:r w:rsidR="006B1F9A" w:rsidRPr="006B1F9A">
          <w:rPr>
            <w:color w:val="234060"/>
            <w:lang w:val="nb-NO"/>
          </w:rPr>
          <w:t xml:space="preserve"> </w:t>
        </w:r>
      </w:ins>
      <w:ins w:id="70" w:author="Heidi Østby" w:date="2026-02-18T15:13:00Z" w16du:dateUtc="2026-02-18T14:13:00Z">
        <w:r>
          <w:rPr>
            <w:color w:val="234060"/>
            <w:lang w:val="nb-NO"/>
          </w:rPr>
          <w:t xml:space="preserve">redegjørelse </w:t>
        </w:r>
      </w:ins>
      <w:ins w:id="71" w:author="Heidi Østby" w:date="2026-02-17T11:04:00Z" w16du:dateUtc="2026-02-17T10:04:00Z">
        <w:r w:rsidR="006B1F9A" w:rsidRPr="006B1F9A">
          <w:rPr>
            <w:color w:val="234060"/>
            <w:lang w:val="nb-NO"/>
          </w:rPr>
          <w:t xml:space="preserve">for tiltak mot lysforurensning fra idrettsanlegget, basert på </w:t>
        </w:r>
      </w:ins>
      <w:ins w:id="72" w:author="Heidi Østby" w:date="2026-02-20T13:26:00Z" w16du:dateUtc="2026-02-20T12:26:00Z">
        <w:r w:rsidR="00A37602">
          <w:rPr>
            <w:color w:val="234060"/>
            <w:lang w:val="nb-NO"/>
          </w:rPr>
          <w:t xml:space="preserve">veileder </w:t>
        </w:r>
      </w:ins>
      <w:ins w:id="73" w:author="Heidi Østby" w:date="2026-02-17T11:04:00Z" w16du:dateUtc="2026-02-17T10:04:00Z">
        <w:r w:rsidR="006B1F9A" w:rsidRPr="006B1F9A">
          <w:rPr>
            <w:color w:val="234060"/>
            <w:lang w:val="nb-NO"/>
          </w:rPr>
          <w:t xml:space="preserve">T-1512 “Lys på stedet”. Det skal dokumenteres tiltak knyttet til </w:t>
        </w:r>
        <w:proofErr w:type="spellStart"/>
        <w:r w:rsidR="006B1F9A" w:rsidRPr="006B1F9A">
          <w:rPr>
            <w:color w:val="234060"/>
            <w:lang w:val="nb-NO"/>
          </w:rPr>
          <w:t>lysretning</w:t>
        </w:r>
        <w:proofErr w:type="spellEnd"/>
        <w:r w:rsidR="006B1F9A" w:rsidRPr="006B1F9A">
          <w:rPr>
            <w:color w:val="234060"/>
            <w:lang w:val="nb-NO"/>
          </w:rPr>
          <w:t xml:space="preserve">, lysstyrke, skjerming og driftstid/styring. </w:t>
        </w:r>
      </w:ins>
      <w:del w:id="74" w:author="Heidi Østby" w:date="2026-02-17T11:04:00Z" w16du:dateUtc="2026-02-17T10:04:00Z">
        <w:r w:rsidR="002B58D0" w:rsidRPr="00B275D5" w:rsidDel="006B1F9A">
          <w:rPr>
            <w:color w:val="234060"/>
            <w:lang w:val="nb-NO"/>
          </w:rPr>
          <w:delText>Til</w:delText>
        </w:r>
        <w:r w:rsidR="002B58D0" w:rsidRPr="00B275D5" w:rsidDel="006B1F9A">
          <w:rPr>
            <w:color w:val="234060"/>
            <w:spacing w:val="-1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søknad</w:delText>
        </w:r>
        <w:r w:rsidR="002B58D0" w:rsidRPr="00B275D5" w:rsidDel="006B1F9A">
          <w:rPr>
            <w:color w:val="234060"/>
            <w:spacing w:val="-2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om</w:delText>
        </w:r>
        <w:r w:rsidR="002B58D0" w:rsidRPr="00B275D5" w:rsidDel="006B1F9A">
          <w:rPr>
            <w:color w:val="234060"/>
            <w:spacing w:val="-3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oppføring</w:delText>
        </w:r>
        <w:r w:rsidR="002B58D0" w:rsidRPr="00B275D5" w:rsidDel="006B1F9A">
          <w:rPr>
            <w:color w:val="234060"/>
            <w:spacing w:val="-2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av</w:delText>
        </w:r>
        <w:r w:rsidR="002B58D0" w:rsidRPr="00B275D5" w:rsidDel="006B1F9A">
          <w:rPr>
            <w:color w:val="234060"/>
            <w:spacing w:val="-2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bolig</w:delText>
        </w:r>
        <w:r w:rsidR="002B58D0" w:rsidRPr="00B275D5" w:rsidDel="006B1F9A">
          <w:rPr>
            <w:color w:val="234060"/>
            <w:spacing w:val="-3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skal</w:delText>
        </w:r>
        <w:r w:rsidR="002B58D0" w:rsidRPr="00B275D5" w:rsidDel="006B1F9A">
          <w:rPr>
            <w:color w:val="234060"/>
            <w:spacing w:val="-1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det</w:delText>
        </w:r>
        <w:r w:rsidR="002B58D0" w:rsidRPr="00B275D5" w:rsidDel="006B1F9A">
          <w:rPr>
            <w:color w:val="234060"/>
            <w:spacing w:val="-3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redegjøres</w:delText>
        </w:r>
        <w:r w:rsidR="002B58D0" w:rsidRPr="00B275D5" w:rsidDel="006B1F9A">
          <w:rPr>
            <w:color w:val="234060"/>
            <w:spacing w:val="-5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for</w:delText>
        </w:r>
        <w:r w:rsidR="002B58D0" w:rsidRPr="00B275D5" w:rsidDel="006B1F9A">
          <w:rPr>
            <w:color w:val="234060"/>
            <w:spacing w:val="-3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tiltak</w:delText>
        </w:r>
        <w:r w:rsidR="002B58D0" w:rsidRPr="00B275D5" w:rsidDel="006B1F9A">
          <w:rPr>
            <w:color w:val="234060"/>
            <w:spacing w:val="-2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som forebygger</w:delText>
        </w:r>
        <w:r w:rsidR="002B58D0" w:rsidRPr="00B275D5" w:rsidDel="006B1F9A">
          <w:rPr>
            <w:color w:val="234060"/>
            <w:spacing w:val="-5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mot</w:delText>
        </w:r>
        <w:r w:rsidR="002B58D0" w:rsidRPr="00B275D5" w:rsidDel="006B1F9A">
          <w:rPr>
            <w:color w:val="234060"/>
            <w:spacing w:val="-4"/>
            <w:lang w:val="nb-NO"/>
          </w:rPr>
          <w:delText xml:space="preserve"> </w:delText>
        </w:r>
        <w:r w:rsidR="002B58D0" w:rsidRPr="00B275D5" w:rsidDel="006B1F9A">
          <w:rPr>
            <w:color w:val="234060"/>
            <w:lang w:val="nb-NO"/>
          </w:rPr>
          <w:delText>sjenerende lysforurensning fra idrettsanlegget.</w:delText>
        </w:r>
      </w:del>
    </w:p>
    <w:p w14:paraId="78DE4097" w14:textId="77777777" w:rsidR="008E04C5" w:rsidRPr="00B275D5" w:rsidRDefault="002B58D0">
      <w:pPr>
        <w:pStyle w:val="Listeavsnitt"/>
        <w:numPr>
          <w:ilvl w:val="2"/>
          <w:numId w:val="4"/>
        </w:numPr>
        <w:tabs>
          <w:tab w:val="left" w:pos="581"/>
        </w:tabs>
        <w:spacing w:before="241"/>
        <w:ind w:left="581" w:hanging="465"/>
        <w:rPr>
          <w:sz w:val="21"/>
          <w:lang w:val="nb-NO"/>
        </w:rPr>
      </w:pPr>
      <w:r w:rsidRPr="00B275D5">
        <w:rPr>
          <w:color w:val="234060"/>
          <w:spacing w:val="-1"/>
          <w:sz w:val="21"/>
          <w:u w:val="single" w:color="234060"/>
          <w:lang w:val="nb-NO"/>
        </w:rPr>
        <w:t xml:space="preserve"> </w:t>
      </w:r>
      <w:proofErr w:type="spellStart"/>
      <w:r w:rsidRPr="00B275D5">
        <w:rPr>
          <w:color w:val="234060"/>
          <w:spacing w:val="-2"/>
          <w:sz w:val="21"/>
          <w:u w:val="single" w:color="234060"/>
          <w:lang w:val="nb-NO"/>
        </w:rPr>
        <w:t>Fremmedarter</w:t>
      </w:r>
      <w:proofErr w:type="spellEnd"/>
    </w:p>
    <w:p w14:paraId="0160E3E9" w14:textId="65AC01C9" w:rsidR="008E04C5" w:rsidRPr="00B275D5" w:rsidRDefault="002B58D0">
      <w:pPr>
        <w:pStyle w:val="Brdtekst"/>
        <w:spacing w:before="1"/>
        <w:ind w:left="115" w:right="137"/>
        <w:rPr>
          <w:lang w:val="nb-NO"/>
        </w:rPr>
      </w:pPr>
      <w:del w:id="75" w:author="Heidi Østby" w:date="2026-02-18T15:14:00Z" w16du:dateUtc="2026-02-18T14:14:00Z">
        <w:r w:rsidRPr="00B275D5" w:rsidDel="00A75A9A">
          <w:rPr>
            <w:color w:val="234060"/>
            <w:lang w:val="nb-NO"/>
          </w:rPr>
          <w:delText>Før</w:delText>
        </w:r>
        <w:r w:rsidRPr="00B275D5" w:rsidDel="00A75A9A">
          <w:rPr>
            <w:color w:val="234060"/>
            <w:spacing w:val="-4"/>
            <w:lang w:val="nb-NO"/>
          </w:rPr>
          <w:delText xml:space="preserve"> </w:delText>
        </w:r>
      </w:del>
      <w:ins w:id="76" w:author="Heidi Østby" w:date="2026-02-18T15:14:00Z" w16du:dateUtc="2026-02-18T14:14:00Z">
        <w:r w:rsidR="00A75A9A">
          <w:rPr>
            <w:color w:val="234060"/>
            <w:lang w:val="nb-NO"/>
          </w:rPr>
          <w:t>Ved</w:t>
        </w:r>
        <w:r w:rsidR="00A75A9A" w:rsidRPr="00B275D5">
          <w:rPr>
            <w:color w:val="234060"/>
            <w:spacing w:val="-4"/>
            <w:lang w:val="nb-NO"/>
          </w:rPr>
          <w:t xml:space="preserve"> </w:t>
        </w:r>
      </w:ins>
      <w:r w:rsidRPr="00B275D5">
        <w:rPr>
          <w:color w:val="234060"/>
          <w:lang w:val="nb-NO"/>
        </w:rPr>
        <w:t>søknad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om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igangsettingstillatelse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det</w:t>
      </w:r>
      <w:r w:rsidRPr="00B275D5">
        <w:rPr>
          <w:color w:val="234060"/>
          <w:spacing w:val="-4"/>
          <w:lang w:val="nb-NO"/>
        </w:rPr>
        <w:t xml:space="preserve"> </w:t>
      </w:r>
      <w:del w:id="77" w:author="Heidi Østby" w:date="2026-02-18T15:14:00Z" w16du:dateUtc="2026-02-18T14:14:00Z">
        <w:r w:rsidRPr="00B275D5" w:rsidDel="00A75A9A">
          <w:rPr>
            <w:color w:val="234060"/>
            <w:lang w:val="nb-NO"/>
          </w:rPr>
          <w:delText>foreligge</w:delText>
        </w:r>
        <w:r w:rsidRPr="00B275D5" w:rsidDel="00A75A9A">
          <w:rPr>
            <w:color w:val="234060"/>
            <w:spacing w:val="-3"/>
            <w:lang w:val="nb-NO"/>
          </w:rPr>
          <w:delText xml:space="preserve"> </w:delText>
        </w:r>
      </w:del>
      <w:ins w:id="78" w:author="Heidi Østby" w:date="2026-02-18T15:14:00Z" w16du:dateUtc="2026-02-18T14:14:00Z">
        <w:r w:rsidR="00A75A9A">
          <w:rPr>
            <w:color w:val="234060"/>
            <w:lang w:val="nb-NO"/>
          </w:rPr>
          <w:t>følge med</w:t>
        </w:r>
      </w:ins>
      <w:ins w:id="79" w:author="Heidi Østby" w:date="2026-02-18T15:15:00Z" w16du:dateUtc="2026-02-18T14:15:00Z">
        <w:r w:rsidR="00A75A9A">
          <w:rPr>
            <w:color w:val="234060"/>
            <w:lang w:val="nb-NO"/>
          </w:rPr>
          <w:t>,</w:t>
        </w:r>
      </w:ins>
      <w:ins w:id="80" w:author="Heidi Østby" w:date="2026-02-18T15:14:00Z" w16du:dateUtc="2026-02-18T14:14:00Z">
        <w:r w:rsidR="00A75A9A" w:rsidRPr="00B275D5">
          <w:rPr>
            <w:color w:val="234060"/>
            <w:spacing w:val="-3"/>
            <w:lang w:val="nb-NO"/>
          </w:rPr>
          <w:t xml:space="preserve"> </w:t>
        </w:r>
      </w:ins>
      <w:r w:rsidRPr="00B275D5">
        <w:rPr>
          <w:color w:val="234060"/>
          <w:lang w:val="nb-NO"/>
        </w:rPr>
        <w:t>fagkyndig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kartlegging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av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 xml:space="preserve">eventuelle </w:t>
      </w:r>
      <w:proofErr w:type="spellStart"/>
      <w:r w:rsidRPr="00B275D5">
        <w:rPr>
          <w:color w:val="234060"/>
          <w:lang w:val="nb-NO"/>
        </w:rPr>
        <w:t>fremmedarter</w:t>
      </w:r>
      <w:proofErr w:type="spellEnd"/>
      <w:r w:rsidRPr="00B275D5">
        <w:rPr>
          <w:color w:val="234060"/>
          <w:lang w:val="nb-NO"/>
        </w:rPr>
        <w:t xml:space="preserve"> med beskrivelse av egnet forskriftsmessig metode for å fjerne disse fra planområdet og for å hindre spredning.</w:t>
      </w:r>
    </w:p>
    <w:p w14:paraId="7D140947" w14:textId="77777777" w:rsidR="008E04C5" w:rsidRPr="00B275D5" w:rsidRDefault="002B58D0">
      <w:pPr>
        <w:pStyle w:val="Listeavsnitt"/>
        <w:numPr>
          <w:ilvl w:val="2"/>
          <w:numId w:val="4"/>
        </w:numPr>
        <w:tabs>
          <w:tab w:val="left" w:pos="581"/>
        </w:tabs>
        <w:spacing w:before="240"/>
        <w:ind w:left="581" w:hanging="465"/>
        <w:rPr>
          <w:sz w:val="21"/>
          <w:lang w:val="nb-NO"/>
        </w:rPr>
      </w:pPr>
      <w:r w:rsidRPr="00B275D5">
        <w:rPr>
          <w:color w:val="234060"/>
          <w:spacing w:val="-1"/>
          <w:sz w:val="21"/>
          <w:u w:val="single" w:color="234060"/>
          <w:lang w:val="nb-NO"/>
        </w:rPr>
        <w:lastRenderedPageBreak/>
        <w:t xml:space="preserve"> </w:t>
      </w:r>
      <w:r w:rsidRPr="00B275D5">
        <w:rPr>
          <w:color w:val="234060"/>
          <w:spacing w:val="-2"/>
          <w:sz w:val="21"/>
          <w:u w:val="single" w:color="234060"/>
          <w:lang w:val="nb-NO"/>
        </w:rPr>
        <w:t>Energibruk</w:t>
      </w:r>
    </w:p>
    <w:p w14:paraId="04B4EC5F" w14:textId="1193AD03" w:rsidR="008E04C5" w:rsidRDefault="002B58D0">
      <w:pPr>
        <w:pStyle w:val="Brdtekst"/>
        <w:spacing w:before="1"/>
        <w:ind w:left="115"/>
        <w:rPr>
          <w:ins w:id="81" w:author="Heidi Østby" w:date="2026-01-21T15:36:00Z" w16du:dateUtc="2026-01-21T14:36:00Z"/>
          <w:color w:val="234060"/>
          <w:lang w:val="nb-NO"/>
        </w:rPr>
      </w:pPr>
      <w:del w:id="82" w:author="Heidi Østby" w:date="2026-02-20T13:25:00Z" w16du:dateUtc="2026-02-20T12:25:00Z">
        <w:r w:rsidRPr="00B275D5" w:rsidDel="00A37602">
          <w:rPr>
            <w:color w:val="234060"/>
            <w:lang w:val="nb-NO"/>
          </w:rPr>
          <w:delText xml:space="preserve">Til </w:delText>
        </w:r>
      </w:del>
      <w:ins w:id="83" w:author="Heidi Østby" w:date="2026-02-20T13:25:00Z" w16du:dateUtc="2026-02-20T12:25:00Z">
        <w:r w:rsidR="00A37602">
          <w:rPr>
            <w:color w:val="234060"/>
            <w:lang w:val="nb-NO"/>
          </w:rPr>
          <w:t>Ved</w:t>
        </w:r>
        <w:r w:rsidR="00A37602" w:rsidRPr="00B275D5">
          <w:rPr>
            <w:color w:val="234060"/>
            <w:lang w:val="nb-NO"/>
          </w:rPr>
          <w:t xml:space="preserve"> </w:t>
        </w:r>
      </w:ins>
      <w:r w:rsidRPr="00B275D5">
        <w:rPr>
          <w:color w:val="234060"/>
          <w:lang w:val="nb-NO"/>
        </w:rPr>
        <w:t>søknad om tiltak skal miljøvennlige alternative energikilder/løsninger være utredet. Det skal redegjøres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for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de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vurderingene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som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er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gjort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for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å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oppnå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redusert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energibruk,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klimagassutslipp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 xml:space="preserve">og </w:t>
      </w:r>
      <w:ins w:id="84" w:author="Heidi Østby" w:date="2026-02-20T13:25:00Z" w16du:dateUtc="2026-02-20T12:25:00Z">
        <w:r w:rsidR="00A37602">
          <w:rPr>
            <w:color w:val="234060"/>
            <w:lang w:val="nb-NO"/>
          </w:rPr>
          <w:t xml:space="preserve">samt for </w:t>
        </w:r>
      </w:ins>
      <w:r w:rsidRPr="00B275D5">
        <w:rPr>
          <w:color w:val="234060"/>
          <w:lang w:val="nb-NO"/>
        </w:rPr>
        <w:t>bruk av alternative, fornybare energikilder.</w:t>
      </w:r>
    </w:p>
    <w:p w14:paraId="2CD891C5" w14:textId="77777777" w:rsidR="00994FCA" w:rsidRPr="00B275D5" w:rsidRDefault="00994FCA">
      <w:pPr>
        <w:pStyle w:val="Brdtekst"/>
        <w:spacing w:before="1"/>
        <w:ind w:left="115"/>
        <w:rPr>
          <w:lang w:val="nb-NO"/>
        </w:rPr>
      </w:pPr>
    </w:p>
    <w:p w14:paraId="7F09ADBC" w14:textId="6C588836" w:rsidR="00864683" w:rsidRPr="00864683" w:rsidRDefault="002B58D0" w:rsidP="00864683">
      <w:pPr>
        <w:pStyle w:val="Listeavsnitt"/>
        <w:numPr>
          <w:ilvl w:val="2"/>
          <w:numId w:val="4"/>
        </w:numPr>
        <w:tabs>
          <w:tab w:val="left" w:pos="698"/>
        </w:tabs>
        <w:spacing w:before="77"/>
        <w:ind w:left="698" w:hanging="583"/>
        <w:rPr>
          <w:ins w:id="85" w:author="Heidi Østby" w:date="2026-02-17T11:00:00Z" w16du:dateUtc="2026-02-17T10:00:00Z"/>
          <w:sz w:val="21"/>
          <w:lang w:val="nb-NO"/>
        </w:rPr>
      </w:pPr>
      <w:r w:rsidRPr="00B275D5">
        <w:rPr>
          <w:color w:val="234060"/>
          <w:spacing w:val="-2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Plan</w:t>
      </w:r>
      <w:r w:rsidRPr="00B275D5">
        <w:rPr>
          <w:color w:val="234060"/>
          <w:spacing w:val="-3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for</w:t>
      </w:r>
      <w:r w:rsidRPr="00B275D5">
        <w:rPr>
          <w:color w:val="234060"/>
          <w:spacing w:val="-2"/>
          <w:sz w:val="21"/>
          <w:u w:val="single" w:color="234060"/>
          <w:lang w:val="nb-NO"/>
        </w:rPr>
        <w:t xml:space="preserve"> anleggsperiode</w:t>
      </w:r>
    </w:p>
    <w:p w14:paraId="2CAFCCDE" w14:textId="7707AF5E" w:rsidR="008E04C5" w:rsidRPr="00B275D5" w:rsidDel="00864683" w:rsidRDefault="00A37602" w:rsidP="00864683">
      <w:pPr>
        <w:pStyle w:val="Brdtekst"/>
        <w:spacing w:before="1"/>
        <w:ind w:left="142"/>
        <w:rPr>
          <w:del w:id="86" w:author="Heidi Østby" w:date="2026-02-17T11:00:00Z" w16du:dateUtc="2026-02-17T10:00:00Z"/>
          <w:lang w:val="nb-NO"/>
        </w:rPr>
      </w:pPr>
      <w:ins w:id="87" w:author="Heidi Østby" w:date="2026-02-20T13:23:00Z" w16du:dateUtc="2026-02-20T12:23:00Z">
        <w:r>
          <w:rPr>
            <w:color w:val="FF0000"/>
            <w:lang w:val="nb-NO"/>
          </w:rPr>
          <w:t>Ved søknad om rammetillatelse skal det følge med</w:t>
        </w:r>
        <w:r w:rsidRPr="00864683">
          <w:rPr>
            <w:color w:val="234060"/>
            <w:lang w:val="nb-NO"/>
          </w:rPr>
          <w:t xml:space="preserve"> </w:t>
        </w:r>
        <w:r>
          <w:rPr>
            <w:color w:val="234060"/>
            <w:lang w:val="nb-NO"/>
          </w:rPr>
          <w:t>p</w:t>
        </w:r>
      </w:ins>
      <w:ins w:id="88" w:author="Heidi Østby" w:date="2026-02-17T11:00:00Z" w16du:dateUtc="2026-02-17T10:00:00Z">
        <w:r w:rsidR="00864683" w:rsidRPr="00864683">
          <w:rPr>
            <w:color w:val="234060"/>
            <w:lang w:val="nb-NO"/>
          </w:rPr>
          <w:t>lan for anleggsperioden</w:t>
        </w:r>
      </w:ins>
      <w:ins w:id="89" w:author="Heidi Østby" w:date="2026-02-20T13:24:00Z" w16du:dateUtc="2026-02-20T12:24:00Z">
        <w:r>
          <w:rPr>
            <w:color w:val="234060"/>
            <w:lang w:val="nb-NO"/>
          </w:rPr>
          <w:t>.</w:t>
        </w:r>
      </w:ins>
      <w:ins w:id="90" w:author="Heidi Østby" w:date="2026-02-17T11:00:00Z" w16du:dateUtc="2026-02-17T10:00:00Z">
        <w:r w:rsidR="00864683" w:rsidRPr="00864683">
          <w:rPr>
            <w:color w:val="234060"/>
            <w:lang w:val="nb-NO"/>
          </w:rPr>
          <w:t xml:space="preserve"> </w:t>
        </w:r>
      </w:ins>
      <w:ins w:id="91" w:author="Heidi Østby" w:date="2026-02-20T13:24:00Z" w16du:dateUtc="2026-02-20T12:24:00Z">
        <w:r>
          <w:rPr>
            <w:color w:val="FF0000"/>
            <w:lang w:val="nb-NO"/>
          </w:rPr>
          <w:t>Planen skal</w:t>
        </w:r>
        <w:r w:rsidRPr="00864683">
          <w:rPr>
            <w:color w:val="234060"/>
            <w:lang w:val="nb-NO"/>
          </w:rPr>
          <w:t xml:space="preserve"> </w:t>
        </w:r>
      </w:ins>
      <w:ins w:id="92" w:author="Heidi Østby" w:date="2026-02-17T11:00:00Z" w16du:dateUtc="2026-02-17T10:00:00Z">
        <w:r w:rsidR="00864683" w:rsidRPr="00864683">
          <w:rPr>
            <w:color w:val="234060"/>
            <w:lang w:val="nb-NO"/>
          </w:rPr>
          <w:t xml:space="preserve">omfatte rigg/masser, trafikk og sikring, samt tiltak for å begrense ulemper (arbeidstid, rigg og transport). T-1442/2021 tabell 4 (jf. kap. 6) legges til grunn for anleggsstøy og T-1520 tabell 1 legges til grunn for luftkvalitet. </w:t>
        </w:r>
      </w:ins>
      <w:del w:id="93" w:author="Heidi Østby" w:date="2026-02-17T11:00:00Z" w16du:dateUtc="2026-02-17T10:00:00Z">
        <w:r w:rsidR="002B58D0" w:rsidRPr="00B275D5" w:rsidDel="00864683">
          <w:rPr>
            <w:color w:val="234060"/>
            <w:lang w:val="nb-NO"/>
          </w:rPr>
          <w:delText>Sammen</w:delText>
        </w:r>
        <w:r w:rsidR="002B58D0" w:rsidRPr="00B275D5" w:rsidDel="00864683">
          <w:rPr>
            <w:color w:val="234060"/>
            <w:spacing w:val="-4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med</w:delText>
        </w:r>
        <w:r w:rsidR="002B58D0" w:rsidRPr="00B275D5" w:rsidDel="00864683">
          <w:rPr>
            <w:color w:val="234060"/>
            <w:spacing w:val="-2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søknad</w:delText>
        </w:r>
        <w:r w:rsidR="002B58D0" w:rsidRPr="00B275D5" w:rsidDel="00864683">
          <w:rPr>
            <w:color w:val="234060"/>
            <w:spacing w:val="-2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om</w:delText>
        </w:r>
        <w:r w:rsidR="002B58D0" w:rsidRPr="00B275D5" w:rsidDel="00864683">
          <w:rPr>
            <w:color w:val="234060"/>
            <w:spacing w:val="-3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rammetillatelse</w:delText>
        </w:r>
        <w:r w:rsidR="002B58D0" w:rsidRPr="00B275D5" w:rsidDel="00864683">
          <w:rPr>
            <w:color w:val="234060"/>
            <w:spacing w:val="-2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for</w:delText>
        </w:r>
        <w:r w:rsidR="002B58D0" w:rsidRPr="00B275D5" w:rsidDel="00864683">
          <w:rPr>
            <w:color w:val="234060"/>
            <w:spacing w:val="-3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tiltak</w:delText>
        </w:r>
        <w:r w:rsidR="002B58D0" w:rsidRPr="00B275D5" w:rsidDel="00864683">
          <w:rPr>
            <w:color w:val="234060"/>
            <w:spacing w:val="-2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skal</w:delText>
        </w:r>
        <w:r w:rsidR="002B58D0" w:rsidRPr="00B275D5" w:rsidDel="00864683">
          <w:rPr>
            <w:color w:val="234060"/>
            <w:spacing w:val="-1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det</w:delText>
        </w:r>
        <w:r w:rsidR="002B58D0" w:rsidRPr="00B275D5" w:rsidDel="00864683">
          <w:rPr>
            <w:color w:val="234060"/>
            <w:spacing w:val="-3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foreligge</w:delText>
        </w:r>
        <w:r w:rsidR="002B58D0" w:rsidRPr="00B275D5" w:rsidDel="00864683">
          <w:rPr>
            <w:color w:val="234060"/>
            <w:spacing w:val="-2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en</w:delText>
        </w:r>
        <w:r w:rsidR="002B58D0" w:rsidRPr="00B275D5" w:rsidDel="00864683">
          <w:rPr>
            <w:color w:val="234060"/>
            <w:spacing w:val="-2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plan</w:delText>
        </w:r>
        <w:r w:rsidR="002B58D0" w:rsidRPr="00B275D5" w:rsidDel="00864683">
          <w:rPr>
            <w:color w:val="234060"/>
            <w:spacing w:val="-2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for</w:delText>
        </w:r>
        <w:r w:rsidR="002B58D0" w:rsidRPr="00B275D5" w:rsidDel="00864683">
          <w:rPr>
            <w:color w:val="234060"/>
            <w:spacing w:val="-3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gjennomføring</w:delText>
        </w:r>
        <w:r w:rsidR="002B58D0" w:rsidRPr="00B275D5" w:rsidDel="00864683">
          <w:rPr>
            <w:color w:val="234060"/>
            <w:spacing w:val="-2"/>
            <w:lang w:val="nb-NO"/>
          </w:rPr>
          <w:delText xml:space="preserve"> </w:delText>
        </w:r>
        <w:r w:rsidR="002B58D0" w:rsidRPr="00B275D5" w:rsidDel="00864683">
          <w:rPr>
            <w:color w:val="234060"/>
            <w:lang w:val="nb-NO"/>
          </w:rPr>
          <w:delText>av anleggsperioden. Planen skal redegjøre for:</w:delText>
        </w:r>
      </w:del>
    </w:p>
    <w:p w14:paraId="6F533AB6" w14:textId="35E3EC9B" w:rsidR="008E04C5" w:rsidRPr="00B275D5" w:rsidDel="00864683" w:rsidRDefault="002B58D0" w:rsidP="00864683">
      <w:pPr>
        <w:pStyle w:val="Listeavsnitt"/>
        <w:numPr>
          <w:ilvl w:val="3"/>
          <w:numId w:val="4"/>
        </w:numPr>
        <w:tabs>
          <w:tab w:val="left" w:pos="834"/>
        </w:tabs>
        <w:spacing w:line="249" w:lineRule="exact"/>
        <w:ind w:left="142" w:hanging="359"/>
        <w:rPr>
          <w:del w:id="94" w:author="Heidi Østby" w:date="2026-02-17T11:00:00Z" w16du:dateUtc="2026-02-17T10:00:00Z"/>
          <w:sz w:val="21"/>
          <w:lang w:val="nb-NO"/>
        </w:rPr>
      </w:pPr>
      <w:del w:id="95" w:author="Heidi Østby" w:date="2026-02-17T11:00:00Z" w16du:dateUtc="2026-02-17T10:00:00Z">
        <w:r w:rsidRPr="00B275D5" w:rsidDel="00864683">
          <w:rPr>
            <w:color w:val="234060"/>
            <w:sz w:val="21"/>
            <w:lang w:val="nb-NO"/>
          </w:rPr>
          <w:delText>Riggareal,</w:delText>
        </w:r>
        <w:r w:rsidRPr="00B275D5" w:rsidDel="00864683">
          <w:rPr>
            <w:color w:val="234060"/>
            <w:spacing w:val="-6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areal</w:delText>
        </w:r>
        <w:r w:rsidRPr="00B275D5" w:rsidDel="00864683">
          <w:rPr>
            <w:color w:val="234060"/>
            <w:spacing w:val="-3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for</w:delText>
        </w:r>
        <w:r w:rsidRPr="00B275D5" w:rsidDel="00864683">
          <w:rPr>
            <w:color w:val="234060"/>
            <w:spacing w:val="-7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pacing w:val="-2"/>
            <w:sz w:val="21"/>
            <w:lang w:val="nb-NO"/>
          </w:rPr>
          <w:delText>massehåndtering</w:delText>
        </w:r>
      </w:del>
    </w:p>
    <w:p w14:paraId="67003EB1" w14:textId="26891301" w:rsidR="008E04C5" w:rsidRPr="00B275D5" w:rsidDel="00864683" w:rsidRDefault="002B58D0" w:rsidP="00864683">
      <w:pPr>
        <w:pStyle w:val="Listeavsnitt"/>
        <w:numPr>
          <w:ilvl w:val="3"/>
          <w:numId w:val="4"/>
        </w:numPr>
        <w:tabs>
          <w:tab w:val="left" w:pos="834"/>
        </w:tabs>
        <w:spacing w:line="241" w:lineRule="exact"/>
        <w:ind w:left="142" w:hanging="359"/>
        <w:rPr>
          <w:del w:id="96" w:author="Heidi Østby" w:date="2026-02-17T11:00:00Z" w16du:dateUtc="2026-02-17T10:00:00Z"/>
          <w:sz w:val="21"/>
          <w:lang w:val="nb-NO"/>
        </w:rPr>
      </w:pPr>
      <w:del w:id="97" w:author="Heidi Østby" w:date="2026-02-17T11:00:00Z" w16du:dateUtc="2026-02-17T10:00:00Z">
        <w:r w:rsidRPr="00B275D5" w:rsidDel="00864683">
          <w:rPr>
            <w:color w:val="234060"/>
            <w:sz w:val="21"/>
            <w:lang w:val="nb-NO"/>
          </w:rPr>
          <w:delText>Trafikkavvikling,</w:delText>
        </w:r>
        <w:r w:rsidRPr="00B275D5" w:rsidDel="00864683">
          <w:rPr>
            <w:color w:val="234060"/>
            <w:spacing w:val="-9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sikring</w:delText>
        </w:r>
        <w:r w:rsidRPr="00B275D5" w:rsidDel="00864683">
          <w:rPr>
            <w:color w:val="234060"/>
            <w:spacing w:val="-6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av</w:delText>
        </w:r>
        <w:r w:rsidRPr="00B275D5" w:rsidDel="00864683">
          <w:rPr>
            <w:color w:val="234060"/>
            <w:spacing w:val="-9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myke</w:delText>
        </w:r>
        <w:r w:rsidRPr="00B275D5" w:rsidDel="00864683">
          <w:rPr>
            <w:color w:val="234060"/>
            <w:spacing w:val="-5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trafikanter</w:delText>
        </w:r>
        <w:r w:rsidRPr="00B275D5" w:rsidDel="00864683">
          <w:rPr>
            <w:color w:val="234060"/>
            <w:spacing w:val="-7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og</w:delText>
        </w:r>
        <w:r w:rsidRPr="00B275D5" w:rsidDel="00864683">
          <w:rPr>
            <w:color w:val="234060"/>
            <w:spacing w:val="-6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evt.</w:delText>
        </w:r>
        <w:r w:rsidRPr="00B275D5" w:rsidDel="00864683">
          <w:rPr>
            <w:color w:val="234060"/>
            <w:spacing w:val="-7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midlertidige</w:delText>
        </w:r>
        <w:r w:rsidRPr="00B275D5" w:rsidDel="00864683">
          <w:rPr>
            <w:color w:val="234060"/>
            <w:spacing w:val="-5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pacing w:val="-2"/>
            <w:sz w:val="21"/>
            <w:lang w:val="nb-NO"/>
          </w:rPr>
          <w:delText>anleggsveier</w:delText>
        </w:r>
      </w:del>
    </w:p>
    <w:p w14:paraId="0603C686" w14:textId="4F9AC1CD" w:rsidR="00B821A0" w:rsidRPr="00B275D5" w:rsidDel="00864683" w:rsidRDefault="002B58D0" w:rsidP="00864683">
      <w:pPr>
        <w:pStyle w:val="Listeavsnitt"/>
        <w:numPr>
          <w:ilvl w:val="3"/>
          <w:numId w:val="4"/>
        </w:numPr>
        <w:tabs>
          <w:tab w:val="left" w:pos="834"/>
        </w:tabs>
        <w:spacing w:line="251" w:lineRule="exact"/>
        <w:ind w:left="142" w:hanging="359"/>
        <w:rPr>
          <w:del w:id="98" w:author="Heidi Østby" w:date="2026-02-17T11:00:00Z" w16du:dateUtc="2026-02-17T10:00:00Z"/>
          <w:sz w:val="21"/>
          <w:lang w:val="nb-NO"/>
        </w:rPr>
      </w:pPr>
      <w:del w:id="99" w:author="Heidi Østby" w:date="2026-02-17T11:00:00Z" w16du:dateUtc="2026-02-17T10:00:00Z">
        <w:r w:rsidRPr="00B275D5" w:rsidDel="00864683">
          <w:rPr>
            <w:color w:val="234060"/>
            <w:sz w:val="21"/>
            <w:lang w:val="nb-NO"/>
          </w:rPr>
          <w:delText>Tiltak</w:delText>
        </w:r>
        <w:r w:rsidRPr="00B275D5" w:rsidDel="00864683">
          <w:rPr>
            <w:color w:val="234060"/>
            <w:spacing w:val="-5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for</w:delText>
        </w:r>
        <w:r w:rsidRPr="00B275D5" w:rsidDel="00864683">
          <w:rPr>
            <w:color w:val="234060"/>
            <w:spacing w:val="-5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å</w:delText>
        </w:r>
        <w:r w:rsidRPr="00B275D5" w:rsidDel="00864683">
          <w:rPr>
            <w:color w:val="234060"/>
            <w:spacing w:val="-5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begrense</w:delText>
        </w:r>
        <w:r w:rsidRPr="00B275D5" w:rsidDel="00864683">
          <w:rPr>
            <w:color w:val="234060"/>
            <w:spacing w:val="-4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støy</w:delText>
        </w:r>
        <w:r w:rsidRPr="00B275D5" w:rsidDel="00864683">
          <w:rPr>
            <w:color w:val="234060"/>
            <w:spacing w:val="-5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i</w:delText>
        </w:r>
        <w:r w:rsidRPr="00B275D5" w:rsidDel="00864683">
          <w:rPr>
            <w:color w:val="234060"/>
            <w:spacing w:val="-3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anleggsperiode</w:delText>
        </w:r>
        <w:r w:rsidRPr="00B275D5" w:rsidDel="00864683">
          <w:rPr>
            <w:color w:val="234060"/>
            <w:spacing w:val="-5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–</w:delText>
        </w:r>
        <w:r w:rsidRPr="00B275D5" w:rsidDel="00864683">
          <w:rPr>
            <w:color w:val="234060"/>
            <w:spacing w:val="-5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z w:val="21"/>
            <w:lang w:val="nb-NO"/>
          </w:rPr>
          <w:delText>herunder</w:delText>
        </w:r>
        <w:r w:rsidRPr="00B275D5" w:rsidDel="00864683">
          <w:rPr>
            <w:color w:val="234060"/>
            <w:spacing w:val="-5"/>
            <w:sz w:val="21"/>
            <w:lang w:val="nb-NO"/>
          </w:rPr>
          <w:delText xml:space="preserve"> </w:delText>
        </w:r>
        <w:r w:rsidRPr="00B275D5" w:rsidDel="00864683">
          <w:rPr>
            <w:color w:val="234060"/>
            <w:spacing w:val="-2"/>
            <w:sz w:val="21"/>
            <w:lang w:val="nb-NO"/>
          </w:rPr>
          <w:delText>arbeidstid</w:delText>
        </w:r>
      </w:del>
    </w:p>
    <w:p w14:paraId="236DD886" w14:textId="05FB3707" w:rsidR="008E04C5" w:rsidRPr="00B275D5" w:rsidDel="00A37602" w:rsidRDefault="002B58D0">
      <w:pPr>
        <w:pStyle w:val="Overskrift2"/>
        <w:numPr>
          <w:ilvl w:val="1"/>
          <w:numId w:val="4"/>
        </w:numPr>
        <w:tabs>
          <w:tab w:val="left" w:pos="463"/>
        </w:tabs>
        <w:spacing w:before="222"/>
        <w:ind w:left="463" w:hanging="348"/>
        <w:rPr>
          <w:del w:id="100" w:author="Heidi Østby" w:date="2026-02-20T13:22:00Z" w16du:dateUtc="2026-02-20T12:22:00Z"/>
          <w:lang w:val="nb-NO"/>
        </w:rPr>
      </w:pPr>
      <w:del w:id="101" w:author="Heidi Østby" w:date="2026-02-20T13:22:00Z" w16du:dateUtc="2026-02-20T12:22:00Z">
        <w:r w:rsidRPr="00B275D5" w:rsidDel="00A37602">
          <w:rPr>
            <w:color w:val="234060"/>
            <w:spacing w:val="-2"/>
            <w:lang w:val="nb-NO"/>
          </w:rPr>
          <w:delText>Samfunnssikkerhet</w:delText>
        </w:r>
      </w:del>
    </w:p>
    <w:p w14:paraId="481849BF" w14:textId="05C51BD0" w:rsidR="008E04C5" w:rsidRPr="00B275D5" w:rsidDel="00A37602" w:rsidRDefault="002B58D0">
      <w:pPr>
        <w:pStyle w:val="Brdtekst"/>
        <w:spacing w:before="1"/>
        <w:ind w:left="115" w:right="137"/>
        <w:rPr>
          <w:del w:id="102" w:author="Heidi Østby" w:date="2026-02-20T13:22:00Z" w16du:dateUtc="2026-02-20T12:22:00Z"/>
          <w:lang w:val="nb-NO"/>
        </w:rPr>
      </w:pPr>
      <w:del w:id="103" w:author="Heidi Østby" w:date="2026-02-20T13:22:00Z" w16du:dateUtc="2026-02-20T12:22:00Z">
        <w:r w:rsidRPr="00B275D5" w:rsidDel="00A37602">
          <w:rPr>
            <w:color w:val="234060"/>
            <w:lang w:val="nb-NO"/>
          </w:rPr>
          <w:delText>Planområdet ligger innenfor en kartlagt faresone for kvikkleireskred. Tiltak innenfor planområdet må</w:delText>
        </w:r>
        <w:r w:rsidRPr="00B275D5" w:rsidDel="00A37602">
          <w:rPr>
            <w:color w:val="234060"/>
            <w:spacing w:val="-2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utføres</w:delText>
        </w:r>
        <w:r w:rsidRPr="00B275D5" w:rsidDel="00A37602">
          <w:rPr>
            <w:color w:val="234060"/>
            <w:spacing w:val="-2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slik</w:delText>
        </w:r>
        <w:r w:rsidRPr="00B275D5" w:rsidDel="00A37602">
          <w:rPr>
            <w:color w:val="234060"/>
            <w:spacing w:val="-2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at</w:delText>
        </w:r>
        <w:r w:rsidRPr="00B275D5" w:rsidDel="00A37602">
          <w:rPr>
            <w:color w:val="234060"/>
            <w:spacing w:val="-3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stabiliteten</w:delText>
        </w:r>
        <w:r w:rsidRPr="00B275D5" w:rsidDel="00A37602">
          <w:rPr>
            <w:color w:val="234060"/>
            <w:spacing w:val="-2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mot</w:delText>
        </w:r>
        <w:r w:rsidRPr="00B275D5" w:rsidDel="00A37602">
          <w:rPr>
            <w:color w:val="234060"/>
            <w:spacing w:val="-3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elva</w:delText>
        </w:r>
        <w:r w:rsidRPr="00B275D5" w:rsidDel="00A37602">
          <w:rPr>
            <w:color w:val="234060"/>
            <w:spacing w:val="-2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ikke</w:delText>
        </w:r>
        <w:r w:rsidRPr="00B275D5" w:rsidDel="00A37602">
          <w:rPr>
            <w:color w:val="234060"/>
            <w:spacing w:val="-2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forverres</w:delText>
        </w:r>
        <w:r w:rsidRPr="00B275D5" w:rsidDel="00A37602">
          <w:rPr>
            <w:color w:val="234060"/>
            <w:spacing w:val="-5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under</w:delText>
        </w:r>
        <w:r w:rsidRPr="00B275D5" w:rsidDel="00A37602">
          <w:rPr>
            <w:color w:val="234060"/>
            <w:spacing w:val="-3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noen</w:delText>
        </w:r>
        <w:r w:rsidRPr="00B275D5" w:rsidDel="00A37602">
          <w:rPr>
            <w:color w:val="234060"/>
            <w:spacing w:val="-2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faser</w:delText>
        </w:r>
        <w:r w:rsidRPr="00B275D5" w:rsidDel="00A37602">
          <w:rPr>
            <w:color w:val="234060"/>
            <w:spacing w:val="-3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av</w:delText>
        </w:r>
        <w:r w:rsidRPr="00B275D5" w:rsidDel="00A37602">
          <w:rPr>
            <w:color w:val="234060"/>
            <w:spacing w:val="-5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arbeidene,</w:delText>
        </w:r>
        <w:r w:rsidRPr="00B275D5" w:rsidDel="00A37602">
          <w:rPr>
            <w:color w:val="234060"/>
            <w:spacing w:val="-3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jf.</w:delText>
        </w:r>
        <w:r w:rsidRPr="00B275D5" w:rsidDel="00A37602">
          <w:rPr>
            <w:color w:val="234060"/>
            <w:spacing w:val="-3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pkt.</w:delText>
        </w:r>
        <w:r w:rsidRPr="00B275D5" w:rsidDel="00A37602">
          <w:rPr>
            <w:color w:val="234060"/>
            <w:spacing w:val="-3"/>
            <w:lang w:val="nb-NO"/>
          </w:rPr>
          <w:delText xml:space="preserve"> </w:delText>
        </w:r>
        <w:r w:rsidRPr="00B275D5" w:rsidDel="00A37602">
          <w:rPr>
            <w:color w:val="234060"/>
            <w:lang w:val="nb-NO"/>
          </w:rPr>
          <w:delText>2.1.4. Teknisk notat 118906n1 «Porsgrunn. Vestheimvegen gbnr. 121-1798 Områdestabilitet» skal legges til grunn for alt arbeid og videre prosjektering.</w:delText>
        </w:r>
      </w:del>
    </w:p>
    <w:p w14:paraId="66D1FFA6" w14:textId="77777777" w:rsidR="008E04C5" w:rsidRPr="00B275D5" w:rsidRDefault="008E04C5">
      <w:pPr>
        <w:pStyle w:val="Brdtekst"/>
        <w:rPr>
          <w:lang w:val="nb-NO"/>
        </w:rPr>
      </w:pPr>
    </w:p>
    <w:p w14:paraId="2149664A" w14:textId="77777777" w:rsidR="008E04C5" w:rsidRPr="00B275D5" w:rsidRDefault="008E04C5">
      <w:pPr>
        <w:pStyle w:val="Brdtekst"/>
        <w:rPr>
          <w:lang w:val="nb-NO"/>
        </w:rPr>
      </w:pPr>
    </w:p>
    <w:p w14:paraId="17E5D657" w14:textId="668FFF6D" w:rsidR="008E04C5" w:rsidRPr="00B275D5" w:rsidRDefault="002B58D0">
      <w:pPr>
        <w:pStyle w:val="Overskrift1"/>
        <w:numPr>
          <w:ilvl w:val="0"/>
          <w:numId w:val="4"/>
        </w:numPr>
        <w:tabs>
          <w:tab w:val="left" w:pos="414"/>
        </w:tabs>
        <w:ind w:left="414" w:hanging="299"/>
        <w:rPr>
          <w:lang w:val="nb-NO"/>
        </w:rPr>
      </w:pPr>
      <w:r w:rsidRPr="00B275D5">
        <w:rPr>
          <w:color w:val="234060"/>
          <w:lang w:val="nb-NO"/>
        </w:rPr>
        <w:t>BESTEMMELSER</w:t>
      </w:r>
      <w:r w:rsidRPr="00B275D5">
        <w:rPr>
          <w:color w:val="234060"/>
          <w:spacing w:val="-9"/>
          <w:lang w:val="nb-NO"/>
        </w:rPr>
        <w:t xml:space="preserve"> </w:t>
      </w:r>
      <w:r w:rsidRPr="00B275D5">
        <w:rPr>
          <w:color w:val="234060"/>
          <w:lang w:val="nb-NO"/>
        </w:rPr>
        <w:t>TIL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AREALFORMÅL</w:t>
      </w:r>
      <w:ins w:id="104" w:author="Heidi Østby" w:date="2026-02-20T13:34:00Z" w16du:dateUtc="2026-02-20T12:34:00Z">
        <w:r w:rsidR="00DE7D46">
          <w:rPr>
            <w:color w:val="234060"/>
            <w:spacing w:val="-2"/>
            <w:lang w:val="nb-NO"/>
          </w:rPr>
          <w:t xml:space="preserve"> </w:t>
        </w:r>
      </w:ins>
      <w:ins w:id="105" w:author="Heidi Østby" w:date="2026-02-20T13:22:00Z" w16du:dateUtc="2026-02-20T12:22:00Z">
        <w:r w:rsidR="00A37602">
          <w:rPr>
            <w:color w:val="234060"/>
            <w:spacing w:val="-2"/>
            <w:lang w:val="nb-NO"/>
          </w:rPr>
          <w:t>(§§12-5 og 12-7)</w:t>
        </w:r>
      </w:ins>
    </w:p>
    <w:p w14:paraId="675C7695" w14:textId="77777777" w:rsidR="008E04C5" w:rsidRPr="00B275D5" w:rsidRDefault="002B58D0">
      <w:pPr>
        <w:pStyle w:val="Overskrift2"/>
        <w:numPr>
          <w:ilvl w:val="1"/>
          <w:numId w:val="4"/>
        </w:numPr>
        <w:tabs>
          <w:tab w:val="left" w:pos="463"/>
        </w:tabs>
        <w:spacing w:before="231"/>
        <w:ind w:left="463" w:hanging="348"/>
        <w:rPr>
          <w:lang w:val="nb-NO"/>
        </w:rPr>
      </w:pPr>
      <w:r w:rsidRPr="00B275D5">
        <w:rPr>
          <w:color w:val="234060"/>
          <w:lang w:val="nb-NO"/>
        </w:rPr>
        <w:t>Bebyggelse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anlegg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(§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12-5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nr.</w:t>
      </w:r>
      <w:r w:rsidRPr="00B275D5">
        <w:rPr>
          <w:color w:val="234060"/>
          <w:spacing w:val="-5"/>
          <w:lang w:val="nb-NO"/>
        </w:rPr>
        <w:t xml:space="preserve"> 1)</w:t>
      </w:r>
    </w:p>
    <w:p w14:paraId="613E2E0F" w14:textId="435BF941" w:rsidR="008E04C5" w:rsidRPr="00B275D5" w:rsidRDefault="00A37602" w:rsidP="006B1F9A">
      <w:pPr>
        <w:pStyle w:val="Listeavsnitt"/>
        <w:numPr>
          <w:ilvl w:val="2"/>
          <w:numId w:val="4"/>
        </w:numPr>
        <w:tabs>
          <w:tab w:val="left" w:pos="823"/>
        </w:tabs>
        <w:ind w:left="822" w:hanging="709"/>
        <w:rPr>
          <w:sz w:val="21"/>
          <w:lang w:val="nb-NO"/>
        </w:rPr>
      </w:pPr>
      <w:ins w:id="106" w:author="Heidi Østby" w:date="2026-02-20T13:21:00Z" w16du:dateUtc="2026-02-20T12:21:00Z">
        <w:r>
          <w:rPr>
            <w:color w:val="234060"/>
            <w:sz w:val="21"/>
            <w:u w:val="single" w:color="234060"/>
            <w:lang w:val="nb-NO"/>
          </w:rPr>
          <w:t>B</w:t>
        </w:r>
      </w:ins>
      <w:ins w:id="107" w:author="Heidi Østby" w:date="2026-02-20T13:22:00Z" w16du:dateUtc="2026-02-20T12:22:00Z">
        <w:r>
          <w:rPr>
            <w:color w:val="234060"/>
            <w:sz w:val="21"/>
            <w:u w:val="single" w:color="234060"/>
            <w:lang w:val="nb-NO"/>
          </w:rPr>
          <w:t xml:space="preserve">oligbebyggelse - </w:t>
        </w:r>
      </w:ins>
      <w:r w:rsidR="002B58D0" w:rsidRPr="00B275D5">
        <w:rPr>
          <w:color w:val="234060"/>
          <w:sz w:val="21"/>
          <w:u w:val="single" w:color="234060"/>
          <w:lang w:val="nb-NO"/>
        </w:rPr>
        <w:t>Konsentrert</w:t>
      </w:r>
      <w:r w:rsidR="002B58D0" w:rsidRPr="00B275D5">
        <w:rPr>
          <w:color w:val="234060"/>
          <w:spacing w:val="-11"/>
          <w:sz w:val="21"/>
          <w:u w:val="single" w:color="234060"/>
          <w:lang w:val="nb-NO"/>
        </w:rPr>
        <w:t xml:space="preserve"> </w:t>
      </w:r>
      <w:r w:rsidR="002B58D0" w:rsidRPr="00B275D5">
        <w:rPr>
          <w:color w:val="234060"/>
          <w:sz w:val="21"/>
          <w:u w:val="single" w:color="234060"/>
          <w:lang w:val="nb-NO"/>
        </w:rPr>
        <w:t>småhusbebyggelse,</w:t>
      </w:r>
      <w:r w:rsidR="002B58D0" w:rsidRPr="00B275D5">
        <w:rPr>
          <w:color w:val="234060"/>
          <w:spacing w:val="-11"/>
          <w:sz w:val="21"/>
          <w:u w:val="single" w:color="234060"/>
          <w:lang w:val="nb-NO"/>
        </w:rPr>
        <w:t xml:space="preserve"> </w:t>
      </w:r>
      <w:r w:rsidR="002B58D0" w:rsidRPr="00B275D5">
        <w:rPr>
          <w:color w:val="234060"/>
          <w:sz w:val="21"/>
          <w:u w:val="single" w:color="234060"/>
          <w:lang w:val="nb-NO"/>
        </w:rPr>
        <w:t>område</w:t>
      </w:r>
      <w:r w:rsidR="002B58D0" w:rsidRPr="00B275D5">
        <w:rPr>
          <w:color w:val="234060"/>
          <w:spacing w:val="-12"/>
          <w:sz w:val="21"/>
          <w:u w:val="single" w:color="234060"/>
          <w:lang w:val="nb-NO"/>
        </w:rPr>
        <w:t xml:space="preserve"> </w:t>
      </w:r>
      <w:r w:rsidR="002B58D0" w:rsidRPr="00B275D5">
        <w:rPr>
          <w:color w:val="234060"/>
          <w:spacing w:val="-5"/>
          <w:sz w:val="21"/>
          <w:u w:val="single" w:color="234060"/>
          <w:lang w:val="nb-NO"/>
        </w:rPr>
        <w:t>BK</w:t>
      </w:r>
    </w:p>
    <w:p w14:paraId="2979DFED" w14:textId="77777777" w:rsidR="008E04C5" w:rsidRPr="00B275D5" w:rsidRDefault="002B58D0">
      <w:pPr>
        <w:pStyle w:val="Listeavsnitt"/>
        <w:numPr>
          <w:ilvl w:val="0"/>
          <w:numId w:val="3"/>
        </w:numPr>
        <w:tabs>
          <w:tab w:val="left" w:pos="682"/>
        </w:tabs>
        <w:spacing w:before="1" w:line="256" w:lineRule="exact"/>
        <w:ind w:hanging="283"/>
        <w:rPr>
          <w:sz w:val="21"/>
          <w:lang w:val="nb-NO"/>
        </w:rPr>
      </w:pPr>
      <w:r w:rsidRPr="00B275D5">
        <w:rPr>
          <w:color w:val="234060"/>
          <w:spacing w:val="-2"/>
          <w:sz w:val="21"/>
          <w:lang w:val="nb-NO"/>
        </w:rPr>
        <w:t>Arealbruk</w:t>
      </w:r>
    </w:p>
    <w:p w14:paraId="43903ED8" w14:textId="77777777" w:rsidR="008E04C5" w:rsidRPr="00B275D5" w:rsidRDefault="002B58D0">
      <w:pPr>
        <w:pStyle w:val="Brdtekst"/>
        <w:ind w:left="682"/>
        <w:rPr>
          <w:lang w:val="nb-NO"/>
        </w:rPr>
      </w:pP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BK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nyttes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til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oppføring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av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konsentrert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småhusbebyggelse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tilhørende anlegg. Innenfor område BK tillates oppføring av inntil 6 boenheter.</w:t>
      </w:r>
    </w:p>
    <w:p w14:paraId="0FC7C3B5" w14:textId="492A3B0A" w:rsidR="008E04C5" w:rsidRPr="00B275D5" w:rsidRDefault="002B58D0">
      <w:pPr>
        <w:pStyle w:val="Brdtekst"/>
        <w:spacing w:line="241" w:lineRule="exact"/>
        <w:ind w:left="682"/>
        <w:rPr>
          <w:lang w:val="nb-NO"/>
        </w:rPr>
      </w:pPr>
      <w:del w:id="108" w:author="Heidi Østby" w:date="2026-02-20T13:06:00Z" w16du:dateUtc="2026-02-20T12:06:00Z">
        <w:r w:rsidRPr="00B275D5" w:rsidDel="00736A33">
          <w:rPr>
            <w:color w:val="234060"/>
            <w:lang w:val="nb-NO"/>
          </w:rPr>
          <w:delText>Boliger</w:delText>
        </w:r>
        <w:r w:rsidRPr="00B275D5" w:rsidDel="00736A33">
          <w:rPr>
            <w:color w:val="234060"/>
            <w:spacing w:val="-9"/>
            <w:lang w:val="nb-NO"/>
          </w:rPr>
          <w:delText xml:space="preserve"> </w:delText>
        </w:r>
      </w:del>
      <w:ins w:id="109" w:author="Heidi Østby" w:date="2026-02-20T13:06:00Z" w16du:dateUtc="2026-02-20T12:06:00Z">
        <w:r w:rsidR="00736A33">
          <w:rPr>
            <w:color w:val="234060"/>
            <w:lang w:val="nb-NO"/>
          </w:rPr>
          <w:t>Tiltak</w:t>
        </w:r>
        <w:r w:rsidR="00736A33" w:rsidRPr="00B275D5">
          <w:rPr>
            <w:color w:val="234060"/>
            <w:spacing w:val="-9"/>
            <w:lang w:val="nb-NO"/>
          </w:rPr>
          <w:t xml:space="preserve"> </w:t>
        </w:r>
      </w:ins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plasseres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innenfor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byggegrenser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vist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på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plankartet.</w:t>
      </w:r>
    </w:p>
    <w:p w14:paraId="7DABA50E" w14:textId="77777777" w:rsidR="008E04C5" w:rsidRPr="00B275D5" w:rsidRDefault="002B58D0">
      <w:pPr>
        <w:pStyle w:val="Brdtekst"/>
        <w:ind w:left="682"/>
        <w:rPr>
          <w:lang w:val="nb-NO"/>
        </w:rPr>
      </w:pPr>
      <w:r w:rsidRPr="00B275D5">
        <w:rPr>
          <w:color w:val="234060"/>
          <w:lang w:val="nb-NO"/>
        </w:rPr>
        <w:t>Frittliggende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boder,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sykkelparkering,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garasje/carport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biloppstillingsplasser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tillates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anlagt utenfor byggegrenser.</w:t>
      </w:r>
    </w:p>
    <w:p w14:paraId="3CE81408" w14:textId="1FC9A648" w:rsidR="008E04C5" w:rsidRPr="00B275D5" w:rsidRDefault="002B58D0">
      <w:pPr>
        <w:pStyle w:val="Brdtekst"/>
        <w:ind w:left="682"/>
        <w:rPr>
          <w:lang w:val="nb-NO"/>
        </w:rPr>
      </w:pPr>
      <w:r w:rsidRPr="00B275D5">
        <w:rPr>
          <w:color w:val="234060"/>
          <w:lang w:val="nb-NO"/>
        </w:rPr>
        <w:t>Boder, garasje/carport og andre permanente konstruksjoner skal oppføres innenfor byggegrense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mot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Vestheimvegen</w:t>
      </w:r>
      <w:ins w:id="110" w:author="Heidi Østby" w:date="2026-02-20T13:07:00Z" w16du:dateUtc="2026-02-20T12:07:00Z">
        <w:r w:rsidR="00736A33">
          <w:rPr>
            <w:color w:val="234060"/>
            <w:lang w:val="nb-NO"/>
          </w:rPr>
          <w:t xml:space="preserve"> (område </w:t>
        </w:r>
        <w:proofErr w:type="spellStart"/>
        <w:r w:rsidR="00736A33">
          <w:rPr>
            <w:color w:val="234060"/>
            <w:lang w:val="nb-NO"/>
          </w:rPr>
          <w:t>o_KV</w:t>
        </w:r>
        <w:proofErr w:type="spellEnd"/>
        <w:r w:rsidR="00736A33">
          <w:rPr>
            <w:color w:val="234060"/>
            <w:lang w:val="nb-NO"/>
          </w:rPr>
          <w:t>).</w:t>
        </w:r>
      </w:ins>
      <w:r w:rsidRPr="00B275D5">
        <w:rPr>
          <w:color w:val="234060"/>
          <w:lang w:val="nb-NO"/>
        </w:rPr>
        <w:t>,</w:t>
      </w:r>
      <w:r w:rsidRPr="00B275D5">
        <w:rPr>
          <w:color w:val="234060"/>
          <w:spacing w:val="-4"/>
          <w:lang w:val="nb-NO"/>
        </w:rPr>
        <w:t xml:space="preserve"> </w:t>
      </w:r>
      <w:ins w:id="111" w:author="Heidi Østby" w:date="2026-02-20T13:07:00Z" w16du:dateUtc="2026-02-20T12:07:00Z">
        <w:r w:rsidR="00736A33">
          <w:rPr>
            <w:color w:val="234060"/>
            <w:lang w:val="nb-NO"/>
          </w:rPr>
          <w:t>F</w:t>
        </w:r>
      </w:ins>
      <w:del w:id="112" w:author="Heidi Østby" w:date="2026-02-20T13:07:00Z" w16du:dateUtc="2026-02-20T12:07:00Z">
        <w:r w:rsidRPr="00B275D5" w:rsidDel="00736A33">
          <w:rPr>
            <w:color w:val="234060"/>
            <w:lang w:val="nb-NO"/>
          </w:rPr>
          <w:delText>f</w:delText>
        </w:r>
      </w:del>
      <w:r w:rsidRPr="00B275D5">
        <w:rPr>
          <w:color w:val="234060"/>
          <w:lang w:val="nb-NO"/>
        </w:rPr>
        <w:t>or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øvrig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gjelder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avstandskrav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min.1m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fra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nabogrense.</w:t>
      </w:r>
    </w:p>
    <w:p w14:paraId="2E5539D2" w14:textId="77777777" w:rsidR="008E04C5" w:rsidRPr="00B275D5" w:rsidRDefault="002B58D0">
      <w:pPr>
        <w:pStyle w:val="Listeavsnitt"/>
        <w:numPr>
          <w:ilvl w:val="0"/>
          <w:numId w:val="3"/>
        </w:numPr>
        <w:tabs>
          <w:tab w:val="left" w:pos="682"/>
        </w:tabs>
        <w:spacing w:before="241" w:line="257" w:lineRule="exact"/>
        <w:ind w:hanging="283"/>
        <w:rPr>
          <w:sz w:val="21"/>
          <w:lang w:val="nb-NO"/>
        </w:rPr>
      </w:pPr>
      <w:r w:rsidRPr="00B275D5">
        <w:rPr>
          <w:color w:val="234060"/>
          <w:spacing w:val="-2"/>
          <w:sz w:val="21"/>
          <w:lang w:val="nb-NO"/>
        </w:rPr>
        <w:t>Terrengtilpasning</w:t>
      </w:r>
    </w:p>
    <w:p w14:paraId="1697E8A3" w14:textId="77777777" w:rsidR="008E04C5" w:rsidRPr="00B275D5" w:rsidRDefault="002B58D0">
      <w:pPr>
        <w:pStyle w:val="Brdtekst"/>
        <w:ind w:left="682" w:right="136"/>
        <w:rPr>
          <w:lang w:val="nb-NO"/>
        </w:rPr>
      </w:pPr>
      <w:r w:rsidRPr="00B275D5">
        <w:rPr>
          <w:color w:val="234060"/>
          <w:lang w:val="nb-NO"/>
        </w:rPr>
        <w:t>Eksisterende terreng på stedet skal i hovedsak opprettholdes. Tilpasninger for etablering</w:t>
      </w:r>
      <w:r w:rsidRPr="00B275D5">
        <w:rPr>
          <w:color w:val="234060"/>
          <w:spacing w:val="40"/>
          <w:lang w:val="nb-NO"/>
        </w:rPr>
        <w:t xml:space="preserve"> </w:t>
      </w:r>
      <w:r w:rsidRPr="00B275D5">
        <w:rPr>
          <w:color w:val="234060"/>
          <w:lang w:val="nb-NO"/>
        </w:rPr>
        <w:t>av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kjøre-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gangadkomster,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overvannshåndtering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mm.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tillates.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Bebyggelsen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skal utformes og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struktureres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slik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at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terrengnivå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gulvnivå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ved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inngang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samsvarer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godt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hverandre.</w:t>
      </w:r>
    </w:p>
    <w:p w14:paraId="5CC4634B" w14:textId="77777777" w:rsidR="008E04C5" w:rsidRPr="00B275D5" w:rsidRDefault="002B58D0">
      <w:pPr>
        <w:pStyle w:val="Listeavsnitt"/>
        <w:numPr>
          <w:ilvl w:val="0"/>
          <w:numId w:val="3"/>
        </w:numPr>
        <w:tabs>
          <w:tab w:val="left" w:pos="682"/>
        </w:tabs>
        <w:spacing w:before="240" w:line="257" w:lineRule="exact"/>
        <w:ind w:hanging="283"/>
        <w:rPr>
          <w:sz w:val="21"/>
          <w:lang w:val="nb-NO"/>
        </w:rPr>
      </w:pPr>
      <w:r w:rsidRPr="00B275D5">
        <w:rPr>
          <w:color w:val="234060"/>
          <w:spacing w:val="-2"/>
          <w:sz w:val="21"/>
          <w:lang w:val="nb-NO"/>
        </w:rPr>
        <w:t>Bygningsutforming</w:t>
      </w:r>
    </w:p>
    <w:p w14:paraId="75222948" w14:textId="2FBF83DF" w:rsidR="008E04C5" w:rsidRPr="00B275D5" w:rsidRDefault="002B58D0">
      <w:pPr>
        <w:pStyle w:val="Brdtekst"/>
        <w:ind w:left="682"/>
        <w:rPr>
          <w:lang w:val="nb-NO"/>
        </w:rPr>
      </w:pPr>
      <w:r w:rsidRPr="00B275D5">
        <w:rPr>
          <w:color w:val="234060"/>
          <w:lang w:val="nb-NO"/>
        </w:rPr>
        <w:t>Bebyggelsen skal gis samordnet utforming, med et moderne arkitektonisk uttrykk. Bebyggelsen skal gis volumoppbygging og material- og fargebruk som gjør at den harmonerer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bebyggelse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strøket.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Takform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på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boligenes</w:t>
      </w:r>
      <w:r w:rsidRPr="00B275D5">
        <w:rPr>
          <w:color w:val="234060"/>
          <w:spacing w:val="-3"/>
          <w:lang w:val="nb-NO"/>
        </w:rPr>
        <w:t xml:space="preserve"> </w:t>
      </w:r>
      <w:proofErr w:type="spellStart"/>
      <w:r w:rsidRPr="00B275D5">
        <w:rPr>
          <w:color w:val="234060"/>
          <w:lang w:val="nb-NO"/>
        </w:rPr>
        <w:t>hovedvolum</w:t>
      </w:r>
      <w:proofErr w:type="spellEnd"/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være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 xml:space="preserve">saltak. Trematerialer </w:t>
      </w:r>
      <w:ins w:id="113" w:author="Heidi Østby" w:date="2026-02-17T10:52:00Z" w16du:dateUtc="2026-02-17T09:52:00Z">
        <w:r w:rsidR="00864683">
          <w:rPr>
            <w:color w:val="234060"/>
            <w:lang w:val="nb-NO"/>
          </w:rPr>
          <w:t xml:space="preserve">skal </w:t>
        </w:r>
      </w:ins>
      <w:r w:rsidRPr="00B275D5">
        <w:rPr>
          <w:color w:val="234060"/>
          <w:lang w:val="nb-NO"/>
        </w:rPr>
        <w:t>være dominerende i bygningseksteriør.</w:t>
      </w:r>
    </w:p>
    <w:p w14:paraId="3A96A4B8" w14:textId="77777777" w:rsidR="008E04C5" w:rsidRPr="00B275D5" w:rsidRDefault="008E04C5">
      <w:pPr>
        <w:pStyle w:val="Brdtekst"/>
        <w:rPr>
          <w:lang w:val="nb-NO"/>
        </w:rPr>
      </w:pPr>
    </w:p>
    <w:p w14:paraId="403A0089" w14:textId="77777777" w:rsidR="008E04C5" w:rsidRPr="00B275D5" w:rsidRDefault="002B58D0">
      <w:pPr>
        <w:pStyle w:val="Listeavsnitt"/>
        <w:numPr>
          <w:ilvl w:val="0"/>
          <w:numId w:val="3"/>
        </w:numPr>
        <w:tabs>
          <w:tab w:val="left" w:pos="682"/>
        </w:tabs>
        <w:spacing w:line="256" w:lineRule="exact"/>
        <w:ind w:hanging="283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t>Arealutnyttelse,</w:t>
      </w:r>
      <w:r w:rsidRPr="00B275D5">
        <w:rPr>
          <w:color w:val="234060"/>
          <w:spacing w:val="-13"/>
          <w:sz w:val="21"/>
          <w:lang w:val="nb-NO"/>
        </w:rPr>
        <w:t xml:space="preserve"> </w:t>
      </w:r>
      <w:r w:rsidRPr="00B275D5">
        <w:rPr>
          <w:color w:val="234060"/>
          <w:spacing w:val="-5"/>
          <w:sz w:val="21"/>
          <w:lang w:val="nb-NO"/>
        </w:rPr>
        <w:t>BYA</w:t>
      </w:r>
    </w:p>
    <w:p w14:paraId="0C334B82" w14:textId="77777777" w:rsidR="008E04C5" w:rsidRPr="00B275D5" w:rsidRDefault="002B58D0">
      <w:pPr>
        <w:pStyle w:val="Brdtekst"/>
        <w:spacing w:line="240" w:lineRule="exact"/>
        <w:ind w:left="682"/>
        <w:rPr>
          <w:lang w:val="nb-NO"/>
        </w:rPr>
      </w:pPr>
      <w:r w:rsidRPr="00B275D5">
        <w:rPr>
          <w:color w:val="234060"/>
          <w:lang w:val="nb-NO"/>
        </w:rPr>
        <w:t>Maksimalt</w:t>
      </w:r>
      <w:r w:rsidRPr="00B275D5">
        <w:rPr>
          <w:color w:val="234060"/>
          <w:spacing w:val="-9"/>
          <w:lang w:val="nb-NO"/>
        </w:rPr>
        <w:t xml:space="preserve"> </w:t>
      </w:r>
      <w:r w:rsidRPr="00B275D5">
        <w:rPr>
          <w:color w:val="234060"/>
          <w:lang w:val="nb-NO"/>
        </w:rPr>
        <w:t>tillatt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arealutnyttelse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innenfor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byggeområdet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er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angitt</w:t>
      </w:r>
      <w:r w:rsidRPr="00B275D5">
        <w:rPr>
          <w:color w:val="234060"/>
          <w:spacing w:val="-10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%BYA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på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plankartet.</w:t>
      </w:r>
    </w:p>
    <w:p w14:paraId="26E4757F" w14:textId="77777777" w:rsidR="008E04C5" w:rsidRPr="00B275D5" w:rsidRDefault="008E04C5">
      <w:pPr>
        <w:pStyle w:val="Brdtekst"/>
        <w:rPr>
          <w:lang w:val="nb-NO"/>
        </w:rPr>
      </w:pPr>
    </w:p>
    <w:p w14:paraId="257C569D" w14:textId="77777777" w:rsidR="008E04C5" w:rsidRPr="00B275D5" w:rsidRDefault="002B58D0">
      <w:pPr>
        <w:pStyle w:val="Listeavsnitt"/>
        <w:numPr>
          <w:ilvl w:val="0"/>
          <w:numId w:val="3"/>
        </w:numPr>
        <w:tabs>
          <w:tab w:val="left" w:pos="682"/>
        </w:tabs>
        <w:spacing w:line="257" w:lineRule="exact"/>
        <w:ind w:hanging="283"/>
        <w:rPr>
          <w:sz w:val="21"/>
          <w:lang w:val="nb-NO"/>
        </w:rPr>
      </w:pPr>
      <w:r w:rsidRPr="00B275D5">
        <w:rPr>
          <w:color w:val="234060"/>
          <w:spacing w:val="-2"/>
          <w:sz w:val="21"/>
          <w:lang w:val="nb-NO"/>
        </w:rPr>
        <w:t>Byggehøyder</w:t>
      </w:r>
    </w:p>
    <w:p w14:paraId="2E1397D5" w14:textId="77777777" w:rsidR="008E04C5" w:rsidRPr="00B275D5" w:rsidRDefault="002B58D0">
      <w:pPr>
        <w:pStyle w:val="Brdtekst"/>
        <w:spacing w:line="241" w:lineRule="exact"/>
        <w:ind w:left="682"/>
        <w:rPr>
          <w:lang w:val="nb-NO"/>
        </w:rPr>
      </w:pPr>
      <w:r w:rsidRPr="00B275D5">
        <w:rPr>
          <w:color w:val="234060"/>
          <w:lang w:val="nb-NO"/>
        </w:rPr>
        <w:t>Ny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boligbebyggelse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BK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kan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oppføres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byggehøyder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inntil:</w:t>
      </w:r>
    </w:p>
    <w:p w14:paraId="40B49534" w14:textId="607AB0AE" w:rsidR="008E04C5" w:rsidRPr="00B275D5" w:rsidRDefault="002B58D0">
      <w:pPr>
        <w:pStyle w:val="Listeavsnitt"/>
        <w:numPr>
          <w:ilvl w:val="1"/>
          <w:numId w:val="3"/>
        </w:numPr>
        <w:tabs>
          <w:tab w:val="left" w:pos="823"/>
        </w:tabs>
        <w:spacing w:before="1" w:line="241" w:lineRule="exact"/>
        <w:ind w:left="823" w:hanging="141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t>maks</w:t>
      </w:r>
      <w:r w:rsidRPr="00B275D5">
        <w:rPr>
          <w:color w:val="234060"/>
          <w:spacing w:val="-8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gesimshøyde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7</w:t>
      </w:r>
      <w:r w:rsidRPr="00B275D5">
        <w:rPr>
          <w:color w:val="234060"/>
          <w:spacing w:val="-8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meter</w:t>
      </w:r>
      <w:r w:rsidRPr="00B275D5">
        <w:rPr>
          <w:color w:val="234060"/>
          <w:spacing w:val="-6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over</w:t>
      </w:r>
      <w:r w:rsidRPr="00B275D5">
        <w:rPr>
          <w:color w:val="234060"/>
          <w:spacing w:val="-7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gjennomsnitt</w:t>
      </w:r>
      <w:ins w:id="114" w:author="Heidi Østby" w:date="2026-02-20T13:08:00Z" w16du:dateUtc="2026-02-20T12:08:00Z">
        <w:r w:rsidR="00736A33">
          <w:rPr>
            <w:color w:val="234060"/>
            <w:sz w:val="21"/>
            <w:lang w:val="nb-NO"/>
          </w:rPr>
          <w:t>lig</w:t>
        </w:r>
      </w:ins>
      <w:del w:id="115" w:author="Heidi Østby" w:date="2026-02-20T13:08:00Z" w16du:dateUtc="2026-02-20T12:08:00Z">
        <w:r w:rsidRPr="00B275D5" w:rsidDel="00736A33">
          <w:rPr>
            <w:color w:val="234060"/>
            <w:sz w:val="21"/>
            <w:lang w:val="nb-NO"/>
          </w:rPr>
          <w:delText>s</w:delText>
        </w:r>
      </w:del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ferdig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planert</w:t>
      </w:r>
      <w:r w:rsidRPr="00B275D5">
        <w:rPr>
          <w:color w:val="234060"/>
          <w:spacing w:val="-6"/>
          <w:sz w:val="21"/>
          <w:lang w:val="nb-NO"/>
        </w:rPr>
        <w:t xml:space="preserve"> </w:t>
      </w:r>
      <w:r w:rsidRPr="00B275D5">
        <w:rPr>
          <w:color w:val="234060"/>
          <w:spacing w:val="-2"/>
          <w:sz w:val="21"/>
          <w:lang w:val="nb-NO"/>
        </w:rPr>
        <w:t>terreng</w:t>
      </w:r>
    </w:p>
    <w:p w14:paraId="6ACCC906" w14:textId="2546915E" w:rsidR="008E04C5" w:rsidRPr="00B275D5" w:rsidRDefault="002B58D0">
      <w:pPr>
        <w:pStyle w:val="Listeavsnitt"/>
        <w:numPr>
          <w:ilvl w:val="1"/>
          <w:numId w:val="3"/>
        </w:numPr>
        <w:tabs>
          <w:tab w:val="left" w:pos="823"/>
        </w:tabs>
        <w:spacing w:line="241" w:lineRule="exact"/>
        <w:ind w:left="823" w:hanging="141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t>maks</w:t>
      </w:r>
      <w:r w:rsidRPr="00B275D5">
        <w:rPr>
          <w:color w:val="234060"/>
          <w:spacing w:val="-10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mønehøyde</w:t>
      </w:r>
      <w:r w:rsidRPr="00B275D5">
        <w:rPr>
          <w:color w:val="234060"/>
          <w:spacing w:val="-4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9</w:t>
      </w:r>
      <w:r w:rsidRPr="00B275D5">
        <w:rPr>
          <w:color w:val="234060"/>
          <w:spacing w:val="-8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meter</w:t>
      </w:r>
      <w:r w:rsidRPr="00B275D5">
        <w:rPr>
          <w:color w:val="234060"/>
          <w:spacing w:val="-7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over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gjennomsnitt</w:t>
      </w:r>
      <w:ins w:id="116" w:author="Heidi Østby" w:date="2026-02-20T13:08:00Z" w16du:dateUtc="2026-02-20T12:08:00Z">
        <w:r w:rsidR="00736A33">
          <w:rPr>
            <w:color w:val="234060"/>
            <w:sz w:val="21"/>
            <w:lang w:val="nb-NO"/>
          </w:rPr>
          <w:t>lig</w:t>
        </w:r>
      </w:ins>
      <w:del w:id="117" w:author="Heidi Østby" w:date="2026-02-20T13:08:00Z" w16du:dateUtc="2026-02-20T12:08:00Z">
        <w:r w:rsidRPr="00B275D5" w:rsidDel="00736A33">
          <w:rPr>
            <w:color w:val="234060"/>
            <w:sz w:val="21"/>
            <w:lang w:val="nb-NO"/>
          </w:rPr>
          <w:delText>s</w:delText>
        </w:r>
      </w:del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ferdig</w:t>
      </w:r>
      <w:r w:rsidRPr="00B275D5">
        <w:rPr>
          <w:color w:val="234060"/>
          <w:spacing w:val="-6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planert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pacing w:val="-2"/>
          <w:sz w:val="21"/>
          <w:lang w:val="nb-NO"/>
        </w:rPr>
        <w:t>terreng</w:t>
      </w:r>
    </w:p>
    <w:p w14:paraId="4D48E2EA" w14:textId="1DAEAA5A" w:rsidR="008E04C5" w:rsidRPr="00B275D5" w:rsidRDefault="002B58D0">
      <w:pPr>
        <w:pStyle w:val="Brdtekst"/>
        <w:spacing w:before="241"/>
        <w:ind w:left="682"/>
        <w:rPr>
          <w:lang w:val="nb-NO"/>
        </w:rPr>
      </w:pPr>
      <w:r w:rsidRPr="00B275D5">
        <w:rPr>
          <w:color w:val="234060"/>
          <w:lang w:val="nb-NO"/>
        </w:rPr>
        <w:t>Garasjer/carport</w:t>
      </w:r>
      <w:ins w:id="118" w:author="Heidi Østby" w:date="2026-02-20T13:08:00Z" w16du:dateUtc="2026-02-20T12:08:00Z">
        <w:r w:rsidR="00736A33">
          <w:rPr>
            <w:color w:val="234060"/>
            <w:lang w:val="nb-NO"/>
          </w:rPr>
          <w:t>er</w:t>
        </w:r>
      </w:ins>
      <w:r w:rsidRPr="00B275D5">
        <w:rPr>
          <w:color w:val="234060"/>
          <w:spacing w:val="-9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BK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kan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oppføres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byggehøyder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inntil:</w:t>
      </w:r>
    </w:p>
    <w:p w14:paraId="00360F0B" w14:textId="00FC3D3F" w:rsidR="008E04C5" w:rsidRPr="00B275D5" w:rsidRDefault="002B58D0">
      <w:pPr>
        <w:pStyle w:val="Listeavsnitt"/>
        <w:numPr>
          <w:ilvl w:val="1"/>
          <w:numId w:val="3"/>
        </w:numPr>
        <w:tabs>
          <w:tab w:val="left" w:pos="823"/>
        </w:tabs>
        <w:spacing w:before="1"/>
        <w:ind w:left="823" w:hanging="141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t>maks</w:t>
      </w:r>
      <w:r w:rsidRPr="00B275D5">
        <w:rPr>
          <w:color w:val="234060"/>
          <w:spacing w:val="-8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gesimshøyde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3</w:t>
      </w:r>
      <w:r w:rsidRPr="00B275D5">
        <w:rPr>
          <w:color w:val="234060"/>
          <w:spacing w:val="-8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meter</w:t>
      </w:r>
      <w:r w:rsidRPr="00B275D5">
        <w:rPr>
          <w:color w:val="234060"/>
          <w:spacing w:val="-6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over</w:t>
      </w:r>
      <w:r w:rsidRPr="00B275D5">
        <w:rPr>
          <w:color w:val="234060"/>
          <w:spacing w:val="-7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gjennomsnitt</w:t>
      </w:r>
      <w:ins w:id="119" w:author="Heidi Østby" w:date="2026-02-20T13:07:00Z" w16du:dateUtc="2026-02-20T12:07:00Z">
        <w:r w:rsidR="00736A33">
          <w:rPr>
            <w:color w:val="234060"/>
            <w:sz w:val="21"/>
            <w:lang w:val="nb-NO"/>
          </w:rPr>
          <w:t>lig</w:t>
        </w:r>
      </w:ins>
      <w:del w:id="120" w:author="Heidi Østby" w:date="2026-02-20T13:07:00Z" w16du:dateUtc="2026-02-20T12:07:00Z">
        <w:r w:rsidRPr="00B275D5" w:rsidDel="00736A33">
          <w:rPr>
            <w:color w:val="234060"/>
            <w:sz w:val="21"/>
            <w:lang w:val="nb-NO"/>
          </w:rPr>
          <w:delText>s</w:delText>
        </w:r>
      </w:del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ferdig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planert</w:t>
      </w:r>
      <w:r w:rsidRPr="00B275D5">
        <w:rPr>
          <w:color w:val="234060"/>
          <w:spacing w:val="-6"/>
          <w:sz w:val="21"/>
          <w:lang w:val="nb-NO"/>
        </w:rPr>
        <w:t xml:space="preserve"> </w:t>
      </w:r>
      <w:r w:rsidRPr="00B275D5">
        <w:rPr>
          <w:color w:val="234060"/>
          <w:spacing w:val="-2"/>
          <w:sz w:val="21"/>
          <w:lang w:val="nb-NO"/>
        </w:rPr>
        <w:t>terreng</w:t>
      </w:r>
    </w:p>
    <w:p w14:paraId="34EBB8EB" w14:textId="191E7B36" w:rsidR="008E04C5" w:rsidRPr="00B275D5" w:rsidRDefault="002B58D0">
      <w:pPr>
        <w:pStyle w:val="Listeavsnitt"/>
        <w:numPr>
          <w:ilvl w:val="1"/>
          <w:numId w:val="3"/>
        </w:numPr>
        <w:tabs>
          <w:tab w:val="left" w:pos="823"/>
        </w:tabs>
        <w:spacing w:before="1"/>
        <w:ind w:left="823" w:hanging="141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lastRenderedPageBreak/>
        <w:t>maks</w:t>
      </w:r>
      <w:r w:rsidRPr="00B275D5">
        <w:rPr>
          <w:color w:val="234060"/>
          <w:spacing w:val="-10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mønehøyde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4,5</w:t>
      </w:r>
      <w:r w:rsidRPr="00B275D5">
        <w:rPr>
          <w:color w:val="234060"/>
          <w:spacing w:val="-7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meter</w:t>
      </w:r>
      <w:r w:rsidRPr="00B275D5">
        <w:rPr>
          <w:color w:val="234060"/>
          <w:spacing w:val="-6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over</w:t>
      </w:r>
      <w:r w:rsidRPr="00B275D5">
        <w:rPr>
          <w:color w:val="234060"/>
          <w:spacing w:val="-6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gjennomsnitt</w:t>
      </w:r>
      <w:ins w:id="121" w:author="Heidi Østby" w:date="2026-02-20T13:08:00Z" w16du:dateUtc="2026-02-20T12:08:00Z">
        <w:r w:rsidR="00736A33">
          <w:rPr>
            <w:color w:val="234060"/>
            <w:sz w:val="21"/>
            <w:lang w:val="nb-NO"/>
          </w:rPr>
          <w:t>lig</w:t>
        </w:r>
      </w:ins>
      <w:del w:id="122" w:author="Heidi Østby" w:date="2026-02-20T13:08:00Z" w16du:dateUtc="2026-02-20T12:08:00Z">
        <w:r w:rsidRPr="00B275D5" w:rsidDel="00736A33">
          <w:rPr>
            <w:color w:val="234060"/>
            <w:sz w:val="21"/>
            <w:lang w:val="nb-NO"/>
          </w:rPr>
          <w:delText>s</w:delText>
        </w:r>
      </w:del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ferdig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planert</w:t>
      </w:r>
      <w:r w:rsidRPr="00B275D5">
        <w:rPr>
          <w:color w:val="234060"/>
          <w:spacing w:val="-6"/>
          <w:sz w:val="21"/>
          <w:lang w:val="nb-NO"/>
        </w:rPr>
        <w:t xml:space="preserve"> </w:t>
      </w:r>
      <w:r w:rsidRPr="00B275D5">
        <w:rPr>
          <w:color w:val="234060"/>
          <w:spacing w:val="-2"/>
          <w:sz w:val="21"/>
          <w:lang w:val="nb-NO"/>
        </w:rPr>
        <w:t>terreng</w:t>
      </w:r>
    </w:p>
    <w:p w14:paraId="5221D162" w14:textId="6D782529" w:rsidR="008E04C5" w:rsidRPr="00B275D5" w:rsidRDefault="002B58D0">
      <w:pPr>
        <w:pStyle w:val="Listeavsnitt"/>
        <w:numPr>
          <w:ilvl w:val="0"/>
          <w:numId w:val="3"/>
        </w:numPr>
        <w:tabs>
          <w:tab w:val="left" w:pos="682"/>
        </w:tabs>
        <w:spacing w:before="241" w:line="256" w:lineRule="exact"/>
        <w:ind w:hanging="283"/>
        <w:rPr>
          <w:sz w:val="21"/>
          <w:lang w:val="nb-NO"/>
        </w:rPr>
      </w:pPr>
      <w:r w:rsidRPr="00B275D5">
        <w:rPr>
          <w:color w:val="234060"/>
          <w:spacing w:val="-2"/>
          <w:sz w:val="21"/>
          <w:lang w:val="nb-NO"/>
        </w:rPr>
        <w:t>Avkjørs</w:t>
      </w:r>
      <w:del w:id="123" w:author="Heidi Østby" w:date="2026-02-20T13:08:00Z" w16du:dateUtc="2026-02-20T12:08:00Z">
        <w:r w:rsidRPr="00B275D5" w:rsidDel="00736A33">
          <w:rPr>
            <w:color w:val="234060"/>
            <w:spacing w:val="-2"/>
            <w:sz w:val="21"/>
            <w:lang w:val="nb-NO"/>
          </w:rPr>
          <w:delText>e</w:delText>
        </w:r>
      </w:del>
      <w:r w:rsidRPr="00B275D5">
        <w:rPr>
          <w:color w:val="234060"/>
          <w:spacing w:val="-2"/>
          <w:sz w:val="21"/>
          <w:lang w:val="nb-NO"/>
        </w:rPr>
        <w:t>l</w:t>
      </w:r>
      <w:ins w:id="124" w:author="Heidi Østby" w:date="2026-02-20T13:08:00Z" w16du:dateUtc="2026-02-20T12:08:00Z">
        <w:r w:rsidR="00736A33">
          <w:rPr>
            <w:color w:val="234060"/>
            <w:spacing w:val="-2"/>
            <w:sz w:val="21"/>
            <w:lang w:val="nb-NO"/>
          </w:rPr>
          <w:t>er</w:t>
        </w:r>
      </w:ins>
    </w:p>
    <w:p w14:paraId="766A85CC" w14:textId="4415BCD2" w:rsidR="008E04C5" w:rsidRPr="00B275D5" w:rsidRDefault="002B58D0">
      <w:pPr>
        <w:pStyle w:val="Brdtekst"/>
        <w:ind w:left="682" w:right="137"/>
        <w:rPr>
          <w:lang w:val="nb-NO"/>
        </w:rPr>
      </w:pPr>
      <w:r w:rsidRPr="00B275D5">
        <w:rPr>
          <w:color w:val="234060"/>
          <w:lang w:val="nb-NO"/>
        </w:rPr>
        <w:t>Det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tillates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to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avkjørsler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fra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Vestheimvegen</w:t>
      </w:r>
      <w:r w:rsidRPr="00B275D5">
        <w:rPr>
          <w:color w:val="234060"/>
          <w:spacing w:val="-3"/>
          <w:lang w:val="nb-NO"/>
        </w:rPr>
        <w:t xml:space="preserve"> </w:t>
      </w:r>
      <w:ins w:id="125" w:author="Heidi Østby" w:date="2026-02-20T13:09:00Z" w16du:dateUtc="2026-02-20T12:09:00Z">
        <w:r w:rsidR="00736A33">
          <w:rPr>
            <w:color w:val="234060"/>
            <w:spacing w:val="-3"/>
            <w:lang w:val="nb-NO"/>
          </w:rPr>
          <w:t xml:space="preserve">(område </w:t>
        </w:r>
        <w:proofErr w:type="spellStart"/>
        <w:r w:rsidR="00736A33">
          <w:rPr>
            <w:color w:val="234060"/>
            <w:spacing w:val="-3"/>
            <w:lang w:val="nb-NO"/>
          </w:rPr>
          <w:t>o_KV</w:t>
        </w:r>
        <w:proofErr w:type="spellEnd"/>
        <w:r w:rsidR="00736A33">
          <w:rPr>
            <w:color w:val="234060"/>
            <w:spacing w:val="-3"/>
            <w:lang w:val="nb-NO"/>
          </w:rPr>
          <w:t xml:space="preserve">) </w:t>
        </w:r>
      </w:ins>
      <w:r w:rsidRPr="00B275D5">
        <w:rPr>
          <w:color w:val="234060"/>
          <w:lang w:val="nb-NO"/>
        </w:rPr>
        <w:t>til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boligområde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BK,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som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vist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på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 xml:space="preserve">plankart. </w:t>
      </w:r>
      <w:del w:id="126" w:author="Heidi Østby" w:date="2026-02-20T13:09:00Z" w16du:dateUtc="2026-02-20T12:09:00Z">
        <w:r w:rsidRPr="00B275D5" w:rsidDel="00736A33">
          <w:rPr>
            <w:color w:val="234060"/>
            <w:lang w:val="nb-NO"/>
          </w:rPr>
          <w:delText>Justering av p</w:delText>
        </w:r>
      </w:del>
      <w:ins w:id="127" w:author="Heidi Østby" w:date="2026-02-20T13:09:00Z" w16du:dateUtc="2026-02-20T12:09:00Z">
        <w:r w:rsidR="00736A33">
          <w:rPr>
            <w:color w:val="234060"/>
            <w:lang w:val="nb-NO"/>
          </w:rPr>
          <w:t>P</w:t>
        </w:r>
      </w:ins>
      <w:r w:rsidRPr="00B275D5">
        <w:rPr>
          <w:color w:val="234060"/>
          <w:lang w:val="nb-NO"/>
        </w:rPr>
        <w:t xml:space="preserve">lassering av avkjørsler kan </w:t>
      </w:r>
      <w:del w:id="128" w:author="Heidi Østby" w:date="2026-02-20T13:09:00Z" w16du:dateUtc="2026-02-20T12:09:00Z">
        <w:r w:rsidRPr="00B275D5" w:rsidDel="00736A33">
          <w:rPr>
            <w:color w:val="234060"/>
            <w:lang w:val="nb-NO"/>
          </w:rPr>
          <w:delText>tillates</w:delText>
        </w:r>
      </w:del>
      <w:ins w:id="129" w:author="Heidi Østby" w:date="2026-02-20T13:09:00Z" w16du:dateUtc="2026-02-20T12:09:00Z">
        <w:r w:rsidR="00736A33">
          <w:rPr>
            <w:color w:val="234060"/>
            <w:lang w:val="nb-NO"/>
          </w:rPr>
          <w:t>juster</w:t>
        </w:r>
      </w:ins>
      <w:ins w:id="130" w:author="Heidi Østby" w:date="2026-02-20T13:10:00Z" w16du:dateUtc="2026-02-20T12:10:00Z">
        <w:r w:rsidR="00736A33">
          <w:rPr>
            <w:color w:val="234060"/>
            <w:lang w:val="nb-NO"/>
          </w:rPr>
          <w:t>es</w:t>
        </w:r>
      </w:ins>
      <w:r w:rsidRPr="00B275D5">
        <w:rPr>
          <w:color w:val="234060"/>
          <w:lang w:val="nb-NO"/>
        </w:rPr>
        <w:t>.</w:t>
      </w:r>
    </w:p>
    <w:p w14:paraId="539B3D7B" w14:textId="30B3DD35" w:rsidR="00EC0210" w:rsidRDefault="00EC0210" w:rsidP="00EC0210">
      <w:pPr>
        <w:tabs>
          <w:tab w:val="left" w:pos="7800"/>
          <w:tab w:val="left" w:pos="8415"/>
        </w:tabs>
        <w:rPr>
          <w:lang w:val="nb-NO"/>
        </w:rPr>
      </w:pPr>
    </w:p>
    <w:p w14:paraId="4A8EC442" w14:textId="77777777" w:rsidR="008E04C5" w:rsidRPr="00B275D5" w:rsidRDefault="002B58D0">
      <w:pPr>
        <w:pStyle w:val="Listeavsnitt"/>
        <w:numPr>
          <w:ilvl w:val="0"/>
          <w:numId w:val="3"/>
        </w:numPr>
        <w:tabs>
          <w:tab w:val="left" w:pos="682"/>
        </w:tabs>
        <w:spacing w:before="77" w:line="257" w:lineRule="exact"/>
        <w:ind w:hanging="283"/>
        <w:jc w:val="both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t>Parkering</w:t>
      </w:r>
      <w:r w:rsidRPr="00B275D5">
        <w:rPr>
          <w:color w:val="234060"/>
          <w:spacing w:val="-7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og</w:t>
      </w:r>
      <w:r w:rsidRPr="00B275D5">
        <w:rPr>
          <w:color w:val="234060"/>
          <w:spacing w:val="-4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snuplass</w:t>
      </w:r>
      <w:r w:rsidRPr="00B275D5">
        <w:rPr>
          <w:color w:val="234060"/>
          <w:spacing w:val="-4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for</w:t>
      </w:r>
      <w:r w:rsidRPr="00B275D5">
        <w:rPr>
          <w:color w:val="234060"/>
          <w:spacing w:val="-4"/>
          <w:sz w:val="21"/>
          <w:lang w:val="nb-NO"/>
        </w:rPr>
        <w:t xml:space="preserve"> </w:t>
      </w:r>
      <w:r w:rsidRPr="00B275D5">
        <w:rPr>
          <w:color w:val="234060"/>
          <w:spacing w:val="-2"/>
          <w:sz w:val="21"/>
          <w:lang w:val="nb-NO"/>
        </w:rPr>
        <w:t>personbiler</w:t>
      </w:r>
    </w:p>
    <w:p w14:paraId="620BED51" w14:textId="77777777" w:rsidR="008E04C5" w:rsidRPr="00B275D5" w:rsidRDefault="002B58D0">
      <w:pPr>
        <w:pStyle w:val="Brdtekst"/>
        <w:ind w:left="682" w:right="228"/>
        <w:jc w:val="both"/>
        <w:rPr>
          <w:lang w:val="nb-NO"/>
        </w:rPr>
      </w:pPr>
      <w:r w:rsidRPr="00B275D5">
        <w:rPr>
          <w:color w:val="234060"/>
          <w:lang w:val="nb-NO"/>
        </w:rPr>
        <w:t>Det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skal opparbeides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1,0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bilplasser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pr.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boenhet,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i tillegg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inntil 4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bilplasser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som nyttes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til gjesteparkering.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Bolig-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gjesteparkering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anlegges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fellesanlegg.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Manøvreringsareal og snuplass i tilknytning til parkering skal løses innenfor område BK.</w:t>
      </w:r>
    </w:p>
    <w:p w14:paraId="7E9C385B" w14:textId="77777777" w:rsidR="008E04C5" w:rsidRPr="00B275D5" w:rsidRDefault="002B58D0">
      <w:pPr>
        <w:pStyle w:val="Listeavsnitt"/>
        <w:numPr>
          <w:ilvl w:val="0"/>
          <w:numId w:val="3"/>
        </w:numPr>
        <w:tabs>
          <w:tab w:val="left" w:pos="682"/>
        </w:tabs>
        <w:spacing w:before="241" w:line="257" w:lineRule="exact"/>
        <w:ind w:hanging="283"/>
        <w:jc w:val="both"/>
        <w:rPr>
          <w:sz w:val="21"/>
          <w:lang w:val="nb-NO"/>
        </w:rPr>
      </w:pPr>
      <w:r w:rsidRPr="00B275D5">
        <w:rPr>
          <w:color w:val="234060"/>
          <w:spacing w:val="-2"/>
          <w:sz w:val="21"/>
          <w:lang w:val="nb-NO"/>
        </w:rPr>
        <w:t>Sykkelparkering</w:t>
      </w:r>
    </w:p>
    <w:p w14:paraId="4A2AE588" w14:textId="4E9F7D7D" w:rsidR="008E04C5" w:rsidRPr="00B275D5" w:rsidRDefault="002B58D0">
      <w:pPr>
        <w:pStyle w:val="Brdtekst"/>
        <w:ind w:left="682" w:right="137"/>
        <w:rPr>
          <w:lang w:val="nb-NO"/>
        </w:rPr>
      </w:pPr>
      <w:r w:rsidRPr="00B275D5">
        <w:rPr>
          <w:color w:val="234060"/>
          <w:lang w:val="nb-NO"/>
        </w:rPr>
        <w:t>Det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opparbeides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minimum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2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sykkelplasser</w:t>
      </w:r>
      <w:ins w:id="131" w:author="Heidi Østby" w:date="2026-02-20T13:10:00Z" w16du:dateUtc="2026-02-20T12:10:00Z">
        <w:r w:rsidR="00736A33">
          <w:rPr>
            <w:color w:val="234060"/>
            <w:lang w:val="nb-NO"/>
          </w:rPr>
          <w:t xml:space="preserve"> </w:t>
        </w:r>
        <w:proofErr w:type="spellStart"/>
        <w:r w:rsidR="00736A33">
          <w:rPr>
            <w:color w:val="234060"/>
            <w:lang w:val="nb-NO"/>
          </w:rPr>
          <w:t>pr.</w:t>
        </w:r>
      </w:ins>
      <w:del w:id="132" w:author="Heidi Østby" w:date="2026-02-20T13:10:00Z" w16du:dateUtc="2026-02-20T12:10:00Z">
        <w:r w:rsidRPr="00B275D5" w:rsidDel="00736A33">
          <w:rPr>
            <w:color w:val="234060"/>
            <w:lang w:val="nb-NO"/>
          </w:rPr>
          <w:delText>/</w:delText>
        </w:r>
      </w:del>
      <w:r w:rsidRPr="00B275D5">
        <w:rPr>
          <w:color w:val="234060"/>
          <w:lang w:val="nb-NO"/>
        </w:rPr>
        <w:t>boenhet</w:t>
      </w:r>
      <w:proofErr w:type="spellEnd"/>
      <w:r w:rsidRPr="00B275D5">
        <w:rPr>
          <w:color w:val="234060"/>
          <w:lang w:val="nb-NO"/>
        </w:rPr>
        <w:t>.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Sykkelparkering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kan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anlegges privat eller i fellesanlegg.</w:t>
      </w:r>
    </w:p>
    <w:p w14:paraId="6AB47097" w14:textId="77777777" w:rsidR="008E04C5" w:rsidRPr="00B275D5" w:rsidRDefault="002B58D0">
      <w:pPr>
        <w:pStyle w:val="Listeavsnitt"/>
        <w:numPr>
          <w:ilvl w:val="0"/>
          <w:numId w:val="3"/>
        </w:numPr>
        <w:tabs>
          <w:tab w:val="left" w:pos="682"/>
        </w:tabs>
        <w:spacing w:before="239" w:line="257" w:lineRule="exact"/>
        <w:ind w:hanging="283"/>
        <w:jc w:val="both"/>
        <w:rPr>
          <w:sz w:val="21"/>
          <w:lang w:val="nb-NO"/>
        </w:rPr>
      </w:pPr>
      <w:r w:rsidRPr="00B275D5">
        <w:rPr>
          <w:color w:val="234060"/>
          <w:spacing w:val="-2"/>
          <w:sz w:val="21"/>
          <w:lang w:val="nb-NO"/>
        </w:rPr>
        <w:t>Renovasjon</w:t>
      </w:r>
    </w:p>
    <w:p w14:paraId="2750370F" w14:textId="77777777" w:rsidR="008E04C5" w:rsidRPr="00B275D5" w:rsidRDefault="002B58D0">
      <w:pPr>
        <w:pStyle w:val="Brdtekst"/>
        <w:spacing w:line="241" w:lineRule="exact"/>
        <w:ind w:left="682"/>
        <w:rPr>
          <w:lang w:val="nb-NO"/>
        </w:rPr>
      </w:pPr>
      <w:r w:rsidRPr="00B275D5">
        <w:rPr>
          <w:color w:val="234060"/>
          <w:lang w:val="nb-NO"/>
        </w:rPr>
        <w:t>Renovasjon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for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boliger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håndteres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innenfor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BK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privat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eller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felles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anlegg.</w:t>
      </w:r>
    </w:p>
    <w:p w14:paraId="4B5D0AFF" w14:textId="77777777" w:rsidR="008E04C5" w:rsidRPr="00B275D5" w:rsidRDefault="008E04C5">
      <w:pPr>
        <w:pStyle w:val="Brdtekst"/>
        <w:rPr>
          <w:lang w:val="nb-NO"/>
        </w:rPr>
      </w:pPr>
    </w:p>
    <w:p w14:paraId="4B7BBC97" w14:textId="77777777" w:rsidR="008E04C5" w:rsidRPr="00B275D5" w:rsidRDefault="002B58D0">
      <w:pPr>
        <w:pStyle w:val="Listeavsnitt"/>
        <w:numPr>
          <w:ilvl w:val="0"/>
          <w:numId w:val="3"/>
        </w:numPr>
        <w:tabs>
          <w:tab w:val="left" w:pos="682"/>
        </w:tabs>
        <w:spacing w:line="257" w:lineRule="exact"/>
        <w:ind w:hanging="283"/>
        <w:rPr>
          <w:sz w:val="21"/>
          <w:lang w:val="nb-NO"/>
        </w:rPr>
      </w:pPr>
      <w:r w:rsidRPr="00B275D5">
        <w:rPr>
          <w:color w:val="234060"/>
          <w:spacing w:val="-4"/>
          <w:sz w:val="21"/>
          <w:lang w:val="nb-NO"/>
        </w:rPr>
        <w:t>Støy</w:t>
      </w:r>
    </w:p>
    <w:p w14:paraId="64FED288" w14:textId="177EAC51" w:rsidR="008E04C5" w:rsidRPr="00B275D5" w:rsidRDefault="002B58D0">
      <w:pPr>
        <w:pStyle w:val="Brdtekst"/>
        <w:ind w:left="682"/>
        <w:rPr>
          <w:lang w:val="nb-NO"/>
        </w:rPr>
      </w:pP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vestre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del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av</w:t>
      </w:r>
      <w:ins w:id="133" w:author="Heidi Østby" w:date="2026-02-20T13:10:00Z" w16du:dateUtc="2026-02-20T12:10:00Z">
        <w:r w:rsidR="00736A33">
          <w:rPr>
            <w:color w:val="234060"/>
            <w:lang w:val="nb-NO"/>
          </w:rPr>
          <w:t xml:space="preserve"> område</w:t>
        </w:r>
      </w:ins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BK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tillates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oppføring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av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støyskjerm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eller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støyvoll,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samsvar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juridisk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linje støyskjerming anvist på plankartet.</w:t>
      </w:r>
    </w:p>
    <w:p w14:paraId="1EDF97E8" w14:textId="21975F15" w:rsidR="008E04C5" w:rsidRPr="00B275D5" w:rsidRDefault="002B58D0">
      <w:pPr>
        <w:pStyle w:val="Brdtekst"/>
        <w:ind w:left="683" w:hanging="1"/>
        <w:rPr>
          <w:lang w:val="nb-NO"/>
        </w:rPr>
      </w:pPr>
      <w:r w:rsidRPr="00B275D5">
        <w:rPr>
          <w:color w:val="234060"/>
          <w:lang w:val="nb-NO"/>
        </w:rPr>
        <w:t>Alle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støyfølsomme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rom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ha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minst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ett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luftevindu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mot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stille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side,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fasadenivå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under grenseverdi for nærmiljøanlegg</w:t>
      </w:r>
      <w:ins w:id="134" w:author="Heidi Østby" w:date="2026-02-18T15:40:00Z" w16du:dateUtc="2026-02-18T14:40:00Z">
        <w:r w:rsidR="00E92D94">
          <w:rPr>
            <w:color w:val="234060"/>
            <w:lang w:val="nb-NO"/>
          </w:rPr>
          <w:t xml:space="preserve"> tabell</w:t>
        </w:r>
      </w:ins>
      <w:r w:rsidRPr="00B275D5">
        <w:rPr>
          <w:color w:val="234060"/>
          <w:lang w:val="nb-NO"/>
        </w:rPr>
        <w:t xml:space="preserve">, </w:t>
      </w:r>
      <w:del w:id="135" w:author="Heidi Østby" w:date="2026-02-18T15:40:00Z" w16du:dateUtc="2026-02-18T14:40:00Z">
        <w:r w:rsidRPr="00B275D5" w:rsidDel="00E92D94">
          <w:rPr>
            <w:color w:val="234060"/>
            <w:lang w:val="nb-NO"/>
          </w:rPr>
          <w:delText>jf. pkt. 2.1.5 og 5.1.</w:delText>
        </w:r>
      </w:del>
    </w:p>
    <w:p w14:paraId="02D3535C" w14:textId="16D8B3ED" w:rsidR="008E04C5" w:rsidRPr="00B275D5" w:rsidRDefault="002B58D0">
      <w:pPr>
        <w:pStyle w:val="Listeavsnitt"/>
        <w:numPr>
          <w:ilvl w:val="2"/>
          <w:numId w:val="4"/>
        </w:numPr>
        <w:tabs>
          <w:tab w:val="left" w:pos="581"/>
        </w:tabs>
        <w:spacing w:before="241" w:line="241" w:lineRule="exact"/>
        <w:ind w:left="581" w:hanging="465"/>
        <w:rPr>
          <w:sz w:val="21"/>
          <w:lang w:val="nb-NO"/>
        </w:rPr>
      </w:pPr>
      <w:r w:rsidRPr="00B275D5">
        <w:rPr>
          <w:color w:val="234060"/>
          <w:spacing w:val="-6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Idrettsanlegg</w:t>
      </w:r>
      <w:ins w:id="136" w:author="Heidi Østby" w:date="2026-02-20T13:10:00Z" w16du:dateUtc="2026-02-20T12:10:00Z">
        <w:r w:rsidR="00736A33">
          <w:rPr>
            <w:color w:val="234060"/>
            <w:sz w:val="21"/>
            <w:u w:val="single" w:color="234060"/>
            <w:lang w:val="nb-NO"/>
          </w:rPr>
          <w:t>, område</w:t>
        </w:r>
      </w:ins>
      <w:r w:rsidRPr="00B275D5">
        <w:rPr>
          <w:color w:val="234060"/>
          <w:spacing w:val="-5"/>
          <w:sz w:val="21"/>
          <w:u w:val="single" w:color="234060"/>
          <w:lang w:val="nb-NO"/>
        </w:rPr>
        <w:t xml:space="preserve"> ID</w:t>
      </w:r>
    </w:p>
    <w:p w14:paraId="0031AD1E" w14:textId="392090E5" w:rsidR="008E04C5" w:rsidRPr="00B275D5" w:rsidRDefault="002B58D0">
      <w:pPr>
        <w:pStyle w:val="Brdtekst"/>
        <w:ind w:left="115"/>
        <w:rPr>
          <w:lang w:val="nb-NO"/>
        </w:rPr>
      </w:pPr>
      <w:r w:rsidRPr="00B275D5">
        <w:rPr>
          <w:color w:val="234060"/>
          <w:lang w:val="nb-NO"/>
        </w:rPr>
        <w:t xml:space="preserve">Område ID skal nyttes som integrert </w:t>
      </w:r>
      <w:del w:id="137" w:author="Heidi Østby" w:date="2026-02-20T13:11:00Z" w16du:dateUtc="2026-02-20T12:11:00Z">
        <w:r w:rsidRPr="00B275D5" w:rsidDel="00736A33">
          <w:rPr>
            <w:color w:val="234060"/>
            <w:lang w:val="nb-NO"/>
          </w:rPr>
          <w:delText xml:space="preserve">del av </w:delText>
        </w:r>
      </w:del>
      <w:r w:rsidRPr="00B275D5">
        <w:rPr>
          <w:color w:val="234060"/>
          <w:lang w:val="nb-NO"/>
        </w:rPr>
        <w:t>del av IF Pors sitt idrettsanlegg. Baneanlegg skal utformes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slik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at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gummigranulat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som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benyttes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banedekke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ikke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spres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til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omgivelsene.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Det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skal etableres ballfangernett som forebygger mot at baller forsvinner ut av idrettsområdet.</w:t>
      </w:r>
    </w:p>
    <w:p w14:paraId="0CCB1053" w14:textId="77777777" w:rsidR="008E04C5" w:rsidRPr="00B275D5" w:rsidRDefault="002B58D0">
      <w:pPr>
        <w:pStyle w:val="Brdtekst"/>
        <w:ind w:left="116"/>
        <w:rPr>
          <w:lang w:val="nb-NO"/>
        </w:rPr>
      </w:pPr>
      <w:r w:rsidRPr="00B275D5">
        <w:rPr>
          <w:color w:val="234060"/>
          <w:lang w:val="nb-NO"/>
        </w:rPr>
        <w:t>Ballfangernett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tillates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oppført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6"/>
          <w:lang w:val="nb-NO"/>
        </w:rPr>
        <w:t xml:space="preserve"> </w:t>
      </w:r>
      <w:proofErr w:type="spellStart"/>
      <w:r w:rsidRPr="00B275D5">
        <w:rPr>
          <w:color w:val="234060"/>
          <w:lang w:val="nb-NO"/>
        </w:rPr>
        <w:t>formålsgrense</w:t>
      </w:r>
      <w:proofErr w:type="spellEnd"/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mot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spacing w:val="-5"/>
          <w:lang w:val="nb-NO"/>
        </w:rPr>
        <w:t>BK.</w:t>
      </w:r>
    </w:p>
    <w:p w14:paraId="653E0202" w14:textId="6E39357F" w:rsidR="008E04C5" w:rsidRPr="00B275D5" w:rsidRDefault="002B58D0">
      <w:pPr>
        <w:pStyle w:val="Brdtekst"/>
        <w:spacing w:before="240"/>
        <w:ind w:left="116"/>
        <w:rPr>
          <w:lang w:val="nb-NO"/>
        </w:rPr>
      </w:pPr>
      <w:r w:rsidRPr="00B275D5">
        <w:rPr>
          <w:color w:val="234060"/>
          <w:u w:val="single" w:color="234060"/>
          <w:lang w:val="nb-NO"/>
        </w:rPr>
        <w:t>3.1.2</w:t>
      </w:r>
      <w:r w:rsidRPr="00B275D5">
        <w:rPr>
          <w:color w:val="234060"/>
          <w:spacing w:val="-6"/>
          <w:u w:val="single" w:color="234060"/>
          <w:lang w:val="nb-NO"/>
        </w:rPr>
        <w:t xml:space="preserve"> </w:t>
      </w:r>
      <w:r w:rsidRPr="00B275D5">
        <w:rPr>
          <w:color w:val="234060"/>
          <w:u w:val="single" w:color="234060"/>
          <w:lang w:val="nb-NO"/>
        </w:rPr>
        <w:t>Lekeplass</w:t>
      </w:r>
      <w:ins w:id="138" w:author="Heidi Østby" w:date="2026-02-20T13:11:00Z" w16du:dateUtc="2026-02-20T12:11:00Z">
        <w:r w:rsidR="00736A33">
          <w:rPr>
            <w:color w:val="234060"/>
            <w:u w:val="single" w:color="234060"/>
            <w:lang w:val="nb-NO"/>
          </w:rPr>
          <w:t xml:space="preserve">, område </w:t>
        </w:r>
        <w:proofErr w:type="spellStart"/>
        <w:r w:rsidR="00736A33">
          <w:rPr>
            <w:color w:val="234060"/>
            <w:u w:val="single" w:color="234060"/>
            <w:lang w:val="nb-NO"/>
          </w:rPr>
          <w:t>f_</w:t>
        </w:r>
      </w:ins>
      <w:del w:id="139" w:author="Heidi Østby" w:date="2026-02-20T13:11:00Z" w16du:dateUtc="2026-02-20T12:11:00Z">
        <w:r w:rsidRPr="00B275D5" w:rsidDel="00736A33">
          <w:rPr>
            <w:color w:val="234060"/>
            <w:spacing w:val="-5"/>
            <w:u w:val="single" w:color="234060"/>
            <w:lang w:val="nb-NO"/>
          </w:rPr>
          <w:delText xml:space="preserve"> </w:delText>
        </w:r>
      </w:del>
      <w:r w:rsidRPr="00B275D5">
        <w:rPr>
          <w:color w:val="234060"/>
          <w:spacing w:val="-10"/>
          <w:u w:val="single" w:color="234060"/>
          <w:lang w:val="nb-NO"/>
        </w:rPr>
        <w:t>L</w:t>
      </w:r>
      <w:proofErr w:type="spellEnd"/>
    </w:p>
    <w:p w14:paraId="16DFE9B8" w14:textId="752F2A1C" w:rsidR="008E04C5" w:rsidRPr="00B275D5" w:rsidRDefault="002B58D0">
      <w:pPr>
        <w:pStyle w:val="Brdtekst"/>
        <w:spacing w:before="1"/>
        <w:ind w:left="115"/>
        <w:rPr>
          <w:lang w:val="nb-NO"/>
        </w:rPr>
      </w:pP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7"/>
          <w:lang w:val="nb-NO"/>
        </w:rPr>
        <w:t xml:space="preserve"> </w:t>
      </w:r>
      <w:proofErr w:type="spellStart"/>
      <w:ins w:id="140" w:author="Heidi Østby" w:date="2026-02-20T13:11:00Z" w16du:dateUtc="2026-02-20T12:11:00Z">
        <w:r w:rsidR="00736A33">
          <w:rPr>
            <w:color w:val="234060"/>
            <w:spacing w:val="-7"/>
            <w:lang w:val="nb-NO"/>
          </w:rPr>
          <w:t>f_</w:t>
        </w:r>
      </w:ins>
      <w:r w:rsidRPr="00B275D5">
        <w:rPr>
          <w:color w:val="234060"/>
          <w:lang w:val="nb-NO"/>
        </w:rPr>
        <w:t>L</w:t>
      </w:r>
      <w:proofErr w:type="spellEnd"/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være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felles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småbarnslekeplass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for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boligene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planområdet.</w:t>
      </w:r>
    </w:p>
    <w:p w14:paraId="2715F895" w14:textId="77777777" w:rsidR="008E04C5" w:rsidRPr="00B275D5" w:rsidRDefault="002B58D0">
      <w:pPr>
        <w:pStyle w:val="Brdtekst"/>
        <w:spacing w:before="1"/>
        <w:ind w:left="116" w:right="114" w:hanging="1"/>
        <w:rPr>
          <w:lang w:val="nb-NO"/>
        </w:rPr>
      </w:pPr>
      <w:r w:rsidRPr="00B275D5">
        <w:rPr>
          <w:color w:val="234060"/>
          <w:lang w:val="nb-NO"/>
        </w:rPr>
        <w:t>Området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opparbeides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for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allsidig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lek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opphold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-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særlig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hensyn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til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barn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aldersgruppen 1-7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år.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Lekeplassen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minimum inneholde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3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lekeapparater/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funksjoner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i tillegg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til sandkasse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 xml:space="preserve">og sittebenk. Det tillates bygging av klatrestativ, husker og annen type lekeapparater/ utendørs møblering i området. Det skal oppføres gjerde omkring lekeplassen. Mot Vestheimvegen skal gjerdet utformes som støyskjerm med minimum høyde 1,2 meter, jf. juridisk linje vist på </w:t>
      </w:r>
      <w:r w:rsidRPr="00B275D5">
        <w:rPr>
          <w:color w:val="234060"/>
          <w:spacing w:val="-2"/>
          <w:lang w:val="nb-NO"/>
        </w:rPr>
        <w:t>plankartet.</w:t>
      </w:r>
    </w:p>
    <w:p w14:paraId="10EE4393" w14:textId="77777777" w:rsidR="008E04C5" w:rsidRPr="00B275D5" w:rsidRDefault="002B58D0">
      <w:pPr>
        <w:pStyle w:val="Overskrift2"/>
        <w:numPr>
          <w:ilvl w:val="1"/>
          <w:numId w:val="4"/>
        </w:numPr>
        <w:tabs>
          <w:tab w:val="left" w:pos="464"/>
        </w:tabs>
        <w:spacing w:before="241"/>
        <w:ind w:left="464" w:hanging="348"/>
        <w:rPr>
          <w:lang w:val="nb-NO"/>
        </w:rPr>
      </w:pPr>
      <w:r w:rsidRPr="00B275D5">
        <w:rPr>
          <w:color w:val="234060"/>
          <w:lang w:val="nb-NO"/>
        </w:rPr>
        <w:t>Samferdselsanlegg</w:t>
      </w:r>
      <w:r w:rsidRPr="00B275D5">
        <w:rPr>
          <w:color w:val="234060"/>
          <w:spacing w:val="-9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teknisk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infrastruktur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(§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12-5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nr.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spacing w:val="-5"/>
          <w:lang w:val="nb-NO"/>
        </w:rPr>
        <w:t>2).</w:t>
      </w:r>
    </w:p>
    <w:p w14:paraId="1FA310E8" w14:textId="29C878D9" w:rsidR="008E04C5" w:rsidRPr="00B275D5" w:rsidRDefault="002B58D0" w:rsidP="006B1F9A">
      <w:pPr>
        <w:pStyle w:val="Listeavsnitt"/>
        <w:numPr>
          <w:ilvl w:val="2"/>
          <w:numId w:val="4"/>
        </w:numPr>
        <w:tabs>
          <w:tab w:val="left" w:pos="581"/>
        </w:tabs>
        <w:spacing w:line="241" w:lineRule="exact"/>
        <w:ind w:left="580" w:hanging="465"/>
        <w:rPr>
          <w:sz w:val="21"/>
          <w:lang w:val="nb-NO"/>
        </w:rPr>
      </w:pPr>
      <w:r w:rsidRPr="00B275D5">
        <w:rPr>
          <w:color w:val="234060"/>
          <w:spacing w:val="-6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Kjøreveg,</w:t>
      </w:r>
      <w:r w:rsidRPr="00B275D5">
        <w:rPr>
          <w:color w:val="234060"/>
          <w:spacing w:val="-5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område</w:t>
      </w:r>
      <w:r w:rsidRPr="00B275D5">
        <w:rPr>
          <w:color w:val="234060"/>
          <w:spacing w:val="-5"/>
          <w:sz w:val="21"/>
          <w:u w:val="single" w:color="234060"/>
          <w:lang w:val="nb-NO"/>
        </w:rPr>
        <w:t xml:space="preserve"> </w:t>
      </w:r>
      <w:proofErr w:type="spellStart"/>
      <w:ins w:id="141" w:author="Heidi Østby" w:date="2026-02-20T13:12:00Z" w16du:dateUtc="2026-02-20T12:12:00Z">
        <w:r w:rsidR="00736A33">
          <w:rPr>
            <w:color w:val="234060"/>
            <w:spacing w:val="-5"/>
            <w:sz w:val="21"/>
            <w:u w:val="single" w:color="234060"/>
            <w:lang w:val="nb-NO"/>
          </w:rPr>
          <w:t>o_</w:t>
        </w:r>
      </w:ins>
      <w:r w:rsidRPr="00B275D5">
        <w:rPr>
          <w:color w:val="234060"/>
          <w:spacing w:val="-5"/>
          <w:sz w:val="21"/>
          <w:u w:val="single" w:color="234060"/>
          <w:lang w:val="nb-NO"/>
        </w:rPr>
        <w:t>KV</w:t>
      </w:r>
      <w:proofErr w:type="spellEnd"/>
    </w:p>
    <w:p w14:paraId="4DCC5817" w14:textId="2B79142D" w:rsidR="008E04C5" w:rsidRDefault="002B58D0">
      <w:pPr>
        <w:pStyle w:val="Brdtekst"/>
        <w:spacing w:before="1"/>
        <w:ind w:left="115"/>
        <w:rPr>
          <w:color w:val="234060"/>
          <w:spacing w:val="-4"/>
          <w:lang w:val="nb-NO"/>
        </w:rPr>
      </w:pP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7"/>
          <w:lang w:val="nb-NO"/>
        </w:rPr>
        <w:t xml:space="preserve"> </w:t>
      </w:r>
      <w:proofErr w:type="spellStart"/>
      <w:ins w:id="142" w:author="Heidi Østby" w:date="2026-02-20T13:12:00Z" w16du:dateUtc="2026-02-20T12:12:00Z">
        <w:r w:rsidR="00736A33">
          <w:rPr>
            <w:color w:val="234060"/>
            <w:spacing w:val="-7"/>
            <w:lang w:val="nb-NO"/>
          </w:rPr>
          <w:t>o_</w:t>
        </w:r>
      </w:ins>
      <w:r w:rsidRPr="00B275D5">
        <w:rPr>
          <w:color w:val="234060"/>
          <w:lang w:val="nb-NO"/>
        </w:rPr>
        <w:t>KV</w:t>
      </w:r>
      <w:proofErr w:type="spellEnd"/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opprettholdes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som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del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av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eksisterende,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offentlig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spacing w:val="-4"/>
          <w:lang w:val="nb-NO"/>
        </w:rPr>
        <w:t>veg.</w:t>
      </w:r>
    </w:p>
    <w:p w14:paraId="5AFFEDE8" w14:textId="77777777" w:rsidR="006B1F9A" w:rsidRPr="00B275D5" w:rsidRDefault="006B1F9A">
      <w:pPr>
        <w:pStyle w:val="Brdtekst"/>
        <w:spacing w:before="1"/>
        <w:ind w:left="115"/>
        <w:rPr>
          <w:lang w:val="nb-NO"/>
        </w:rPr>
      </w:pPr>
    </w:p>
    <w:p w14:paraId="335C52F5" w14:textId="24D500BC" w:rsidR="008E04C5" w:rsidRPr="00B275D5" w:rsidRDefault="002B58D0" w:rsidP="006B1F9A">
      <w:pPr>
        <w:pStyle w:val="Listeavsnitt"/>
        <w:numPr>
          <w:ilvl w:val="2"/>
          <w:numId w:val="4"/>
        </w:numPr>
        <w:tabs>
          <w:tab w:val="left" w:pos="580"/>
        </w:tabs>
        <w:spacing w:line="241" w:lineRule="exact"/>
        <w:ind w:left="580" w:hanging="465"/>
        <w:rPr>
          <w:sz w:val="21"/>
          <w:lang w:val="nb-NO"/>
        </w:rPr>
      </w:pPr>
      <w:r w:rsidRPr="00B275D5">
        <w:rPr>
          <w:color w:val="234060"/>
          <w:spacing w:val="-5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Fortau,</w:t>
      </w:r>
      <w:r w:rsidRPr="00B275D5">
        <w:rPr>
          <w:color w:val="234060"/>
          <w:spacing w:val="-4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område</w:t>
      </w:r>
      <w:r w:rsidRPr="00B275D5">
        <w:rPr>
          <w:color w:val="234060"/>
          <w:spacing w:val="-4"/>
          <w:sz w:val="21"/>
          <w:u w:val="single" w:color="234060"/>
          <w:lang w:val="nb-NO"/>
        </w:rPr>
        <w:t xml:space="preserve"> </w:t>
      </w:r>
      <w:proofErr w:type="spellStart"/>
      <w:ins w:id="143" w:author="Heidi Østby" w:date="2026-02-20T13:12:00Z" w16du:dateUtc="2026-02-20T12:12:00Z">
        <w:r w:rsidR="00736A33">
          <w:rPr>
            <w:color w:val="234060"/>
            <w:spacing w:val="-4"/>
            <w:sz w:val="21"/>
            <w:u w:val="single" w:color="234060"/>
            <w:lang w:val="nb-NO"/>
          </w:rPr>
          <w:t>o_</w:t>
        </w:r>
      </w:ins>
      <w:r w:rsidRPr="00B275D5">
        <w:rPr>
          <w:color w:val="234060"/>
          <w:spacing w:val="-10"/>
          <w:sz w:val="21"/>
          <w:u w:val="single" w:color="234060"/>
          <w:lang w:val="nb-NO"/>
        </w:rPr>
        <w:t>F</w:t>
      </w:r>
      <w:proofErr w:type="spellEnd"/>
    </w:p>
    <w:p w14:paraId="77E74A5B" w14:textId="4EB536AD" w:rsidR="008E04C5" w:rsidRPr="00B275D5" w:rsidRDefault="002B58D0">
      <w:pPr>
        <w:pStyle w:val="Brdtekst"/>
        <w:spacing w:before="1"/>
        <w:ind w:left="115"/>
        <w:rPr>
          <w:lang w:val="nb-NO"/>
        </w:rPr>
      </w:pP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3"/>
          <w:lang w:val="nb-NO"/>
        </w:rPr>
        <w:t xml:space="preserve"> </w:t>
      </w:r>
      <w:proofErr w:type="spellStart"/>
      <w:ins w:id="144" w:author="Heidi Østby" w:date="2026-02-20T13:12:00Z" w16du:dateUtc="2026-02-20T12:12:00Z">
        <w:r w:rsidR="00736A33">
          <w:rPr>
            <w:color w:val="234060"/>
            <w:spacing w:val="-3"/>
            <w:lang w:val="nb-NO"/>
          </w:rPr>
          <w:t>o_</w:t>
        </w:r>
      </w:ins>
      <w:r w:rsidRPr="00B275D5">
        <w:rPr>
          <w:color w:val="234060"/>
          <w:lang w:val="nb-NO"/>
        </w:rPr>
        <w:t>F</w:t>
      </w:r>
      <w:proofErr w:type="spellEnd"/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opprettholdes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som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del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av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offentlig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fortau.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Avkjørsler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fra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3"/>
          <w:lang w:val="nb-NO"/>
        </w:rPr>
        <w:t xml:space="preserve"> </w:t>
      </w:r>
      <w:proofErr w:type="spellStart"/>
      <w:ins w:id="145" w:author="Heidi Østby" w:date="2026-02-20T13:12:00Z" w16du:dateUtc="2026-02-20T12:12:00Z">
        <w:r w:rsidR="00736A33">
          <w:rPr>
            <w:color w:val="234060"/>
            <w:spacing w:val="-3"/>
            <w:lang w:val="nb-NO"/>
          </w:rPr>
          <w:t>o_</w:t>
        </w:r>
      </w:ins>
      <w:r w:rsidRPr="00B275D5">
        <w:rPr>
          <w:color w:val="234060"/>
          <w:lang w:val="nb-NO"/>
        </w:rPr>
        <w:t>KV</w:t>
      </w:r>
      <w:proofErr w:type="spellEnd"/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tillates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 xml:space="preserve">etablert over område </w:t>
      </w:r>
      <w:proofErr w:type="spellStart"/>
      <w:ins w:id="146" w:author="Heidi Østby" w:date="2026-02-20T13:12:00Z" w16du:dateUtc="2026-02-20T12:12:00Z">
        <w:r w:rsidR="00736A33">
          <w:rPr>
            <w:color w:val="234060"/>
            <w:lang w:val="nb-NO"/>
          </w:rPr>
          <w:t>o_</w:t>
        </w:r>
      </w:ins>
      <w:r w:rsidRPr="00B275D5">
        <w:rPr>
          <w:color w:val="234060"/>
          <w:lang w:val="nb-NO"/>
        </w:rPr>
        <w:t>F</w:t>
      </w:r>
      <w:proofErr w:type="spellEnd"/>
      <w:r w:rsidRPr="00B275D5">
        <w:rPr>
          <w:color w:val="234060"/>
          <w:lang w:val="nb-NO"/>
        </w:rPr>
        <w:t>, som vist på plankart.</w:t>
      </w:r>
    </w:p>
    <w:p w14:paraId="7F1C7E97" w14:textId="77777777" w:rsidR="008E04C5" w:rsidRPr="00B275D5" w:rsidRDefault="008E04C5">
      <w:pPr>
        <w:pStyle w:val="Brdtekst"/>
        <w:spacing w:before="1"/>
        <w:rPr>
          <w:lang w:val="nb-NO"/>
        </w:rPr>
      </w:pPr>
    </w:p>
    <w:p w14:paraId="033158AD" w14:textId="33CC7BD3" w:rsidR="008E04C5" w:rsidRPr="00B275D5" w:rsidRDefault="002B58D0">
      <w:pPr>
        <w:pStyle w:val="Listeavsnitt"/>
        <w:numPr>
          <w:ilvl w:val="2"/>
          <w:numId w:val="4"/>
        </w:numPr>
        <w:tabs>
          <w:tab w:val="left" w:pos="580"/>
        </w:tabs>
        <w:spacing w:line="241" w:lineRule="exact"/>
        <w:ind w:left="580" w:hanging="465"/>
        <w:rPr>
          <w:sz w:val="21"/>
          <w:lang w:val="nb-NO"/>
        </w:rPr>
      </w:pPr>
      <w:r w:rsidRPr="00B275D5">
        <w:rPr>
          <w:color w:val="234060"/>
          <w:spacing w:val="-5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Annen</w:t>
      </w:r>
      <w:r w:rsidRPr="00B275D5">
        <w:rPr>
          <w:color w:val="234060"/>
          <w:spacing w:val="-5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veggrunn</w:t>
      </w:r>
      <w:r w:rsidRPr="00B275D5">
        <w:rPr>
          <w:color w:val="234060"/>
          <w:spacing w:val="-4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-</w:t>
      </w:r>
      <w:r w:rsidRPr="00B275D5">
        <w:rPr>
          <w:color w:val="234060"/>
          <w:spacing w:val="-6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grønta</w:t>
      </w:r>
      <w:ins w:id="147" w:author="Heidi Østby" w:date="2026-02-20T13:13:00Z" w16du:dateUtc="2026-02-20T12:13:00Z">
        <w:r w:rsidR="00736A33">
          <w:rPr>
            <w:color w:val="234060"/>
            <w:sz w:val="21"/>
            <w:u w:val="single" w:color="234060"/>
            <w:lang w:val="nb-NO"/>
          </w:rPr>
          <w:t>real</w:t>
        </w:r>
      </w:ins>
      <w:del w:id="148" w:author="Heidi Østby" w:date="2026-02-20T13:13:00Z" w16du:dateUtc="2026-02-20T12:13:00Z">
        <w:r w:rsidRPr="00B275D5" w:rsidDel="00736A33">
          <w:rPr>
            <w:color w:val="234060"/>
            <w:sz w:val="21"/>
            <w:u w:val="single" w:color="234060"/>
            <w:lang w:val="nb-NO"/>
          </w:rPr>
          <w:delText>nlegg</w:delText>
        </w:r>
      </w:del>
      <w:r w:rsidRPr="00B275D5">
        <w:rPr>
          <w:color w:val="234060"/>
          <w:sz w:val="21"/>
          <w:u w:val="single" w:color="234060"/>
          <w:lang w:val="nb-NO"/>
        </w:rPr>
        <w:t>,</w:t>
      </w:r>
      <w:r w:rsidRPr="00B275D5">
        <w:rPr>
          <w:color w:val="234060"/>
          <w:spacing w:val="-5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område</w:t>
      </w:r>
      <w:del w:id="149" w:author="Heidi Østby" w:date="2026-02-20T13:13:00Z" w16du:dateUtc="2026-02-20T12:13:00Z">
        <w:r w:rsidRPr="00B275D5" w:rsidDel="00736A33">
          <w:rPr>
            <w:color w:val="234060"/>
            <w:sz w:val="21"/>
            <w:u w:val="single" w:color="234060"/>
            <w:lang w:val="nb-NO"/>
          </w:rPr>
          <w:delText>r</w:delText>
        </w:r>
      </w:del>
      <w:r w:rsidRPr="00B275D5">
        <w:rPr>
          <w:color w:val="234060"/>
          <w:spacing w:val="-7"/>
          <w:sz w:val="21"/>
          <w:u w:val="single" w:color="234060"/>
          <w:lang w:val="nb-NO"/>
        </w:rPr>
        <w:t xml:space="preserve"> </w:t>
      </w:r>
      <w:proofErr w:type="spellStart"/>
      <w:ins w:id="150" w:author="Heidi Østby" w:date="2026-02-20T13:13:00Z" w16du:dateUtc="2026-02-20T12:13:00Z">
        <w:r w:rsidR="00736A33">
          <w:rPr>
            <w:color w:val="234060"/>
            <w:spacing w:val="-7"/>
            <w:sz w:val="21"/>
            <w:u w:val="single" w:color="234060"/>
            <w:lang w:val="nb-NO"/>
          </w:rPr>
          <w:t>o_</w:t>
        </w:r>
      </w:ins>
      <w:r w:rsidRPr="00B275D5">
        <w:rPr>
          <w:color w:val="234060"/>
          <w:spacing w:val="-5"/>
          <w:sz w:val="21"/>
          <w:u w:val="single" w:color="234060"/>
          <w:lang w:val="nb-NO"/>
        </w:rPr>
        <w:t>AVG</w:t>
      </w:r>
      <w:proofErr w:type="spellEnd"/>
    </w:p>
    <w:p w14:paraId="076405C2" w14:textId="4972BF5B" w:rsidR="00864683" w:rsidRDefault="002B58D0" w:rsidP="00864683">
      <w:pPr>
        <w:pStyle w:val="Brdtekst"/>
        <w:ind w:left="116" w:right="137"/>
        <w:rPr>
          <w:color w:val="234060"/>
          <w:lang w:val="nb-NO"/>
        </w:rPr>
      </w:pPr>
      <w:r w:rsidRPr="00B275D5">
        <w:rPr>
          <w:color w:val="234060"/>
          <w:lang w:val="nb-NO"/>
        </w:rPr>
        <w:t xml:space="preserve">Område </w:t>
      </w:r>
      <w:proofErr w:type="spellStart"/>
      <w:ins w:id="151" w:author="Heidi Østby" w:date="2026-02-20T13:13:00Z" w16du:dateUtc="2026-02-20T12:13:00Z">
        <w:r w:rsidR="00736A33">
          <w:rPr>
            <w:color w:val="234060"/>
            <w:lang w:val="nb-NO"/>
          </w:rPr>
          <w:t>o_</w:t>
        </w:r>
      </w:ins>
      <w:r w:rsidRPr="00B275D5">
        <w:rPr>
          <w:color w:val="234060"/>
          <w:lang w:val="nb-NO"/>
        </w:rPr>
        <w:t>AVG</w:t>
      </w:r>
      <w:proofErr w:type="spellEnd"/>
      <w:r w:rsidRPr="00B275D5">
        <w:rPr>
          <w:color w:val="234060"/>
          <w:lang w:val="nb-NO"/>
        </w:rPr>
        <w:t xml:space="preserve"> skal opprettholdes som offentlige sideareal langs Vestheimvegen, og skal nyttes som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annen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veggrunn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-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grønta</w:t>
      </w:r>
      <w:ins w:id="152" w:author="Heidi Østby" w:date="2026-02-20T13:14:00Z" w16du:dateUtc="2026-02-20T12:14:00Z">
        <w:r w:rsidR="00736A33">
          <w:rPr>
            <w:color w:val="234060"/>
            <w:lang w:val="nb-NO"/>
          </w:rPr>
          <w:t>real</w:t>
        </w:r>
      </w:ins>
      <w:del w:id="153" w:author="Heidi Østby" w:date="2026-02-20T13:14:00Z" w16du:dateUtc="2026-02-20T12:14:00Z">
        <w:r w:rsidRPr="00B275D5" w:rsidDel="00736A33">
          <w:rPr>
            <w:color w:val="234060"/>
            <w:lang w:val="nb-NO"/>
          </w:rPr>
          <w:delText>nlegg</w:delText>
        </w:r>
      </w:del>
      <w:r w:rsidRPr="00B275D5">
        <w:rPr>
          <w:color w:val="234060"/>
          <w:lang w:val="nb-NO"/>
        </w:rPr>
        <w:t>.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Avkjørsler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fra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4"/>
          <w:lang w:val="nb-NO"/>
        </w:rPr>
        <w:t xml:space="preserve"> </w:t>
      </w:r>
      <w:proofErr w:type="spellStart"/>
      <w:ins w:id="154" w:author="Heidi Østby" w:date="2026-02-20T13:14:00Z" w16du:dateUtc="2026-02-20T12:14:00Z">
        <w:r w:rsidR="00736A33">
          <w:rPr>
            <w:color w:val="234060"/>
            <w:spacing w:val="-4"/>
            <w:lang w:val="nb-NO"/>
          </w:rPr>
          <w:t>o_</w:t>
        </w:r>
      </w:ins>
      <w:r w:rsidRPr="00B275D5">
        <w:rPr>
          <w:color w:val="234060"/>
          <w:lang w:val="nb-NO"/>
        </w:rPr>
        <w:t>KV</w:t>
      </w:r>
      <w:proofErr w:type="spellEnd"/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tillates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etablert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over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2"/>
          <w:lang w:val="nb-NO"/>
        </w:rPr>
        <w:t xml:space="preserve"> </w:t>
      </w:r>
      <w:proofErr w:type="spellStart"/>
      <w:ins w:id="155" w:author="Heidi Østby" w:date="2026-02-20T13:14:00Z" w16du:dateUtc="2026-02-20T12:14:00Z">
        <w:r w:rsidR="00736A33">
          <w:rPr>
            <w:color w:val="234060"/>
            <w:spacing w:val="-2"/>
            <w:lang w:val="nb-NO"/>
          </w:rPr>
          <w:t>o_</w:t>
        </w:r>
      </w:ins>
      <w:r w:rsidRPr="00B275D5">
        <w:rPr>
          <w:color w:val="234060"/>
          <w:lang w:val="nb-NO"/>
        </w:rPr>
        <w:t>AVG</w:t>
      </w:r>
      <w:proofErr w:type="spellEnd"/>
      <w:r w:rsidRPr="00B275D5">
        <w:rPr>
          <w:color w:val="234060"/>
          <w:lang w:val="nb-NO"/>
        </w:rPr>
        <w:t>, som vist på plankart.</w:t>
      </w:r>
    </w:p>
    <w:p w14:paraId="0F810189" w14:textId="77777777" w:rsidR="00864683" w:rsidRDefault="00864683" w:rsidP="00864683">
      <w:pPr>
        <w:pStyle w:val="Brdtekst"/>
        <w:ind w:left="116" w:right="137"/>
        <w:rPr>
          <w:color w:val="234060"/>
          <w:lang w:val="nb-NO"/>
        </w:rPr>
      </w:pPr>
    </w:p>
    <w:p w14:paraId="190F50DC" w14:textId="0C263455" w:rsidR="008E04C5" w:rsidRPr="00864683" w:rsidDel="00736A33" w:rsidRDefault="002B58D0" w:rsidP="00864683">
      <w:pPr>
        <w:pStyle w:val="Listeavsnitt"/>
        <w:numPr>
          <w:ilvl w:val="2"/>
          <w:numId w:val="4"/>
        </w:numPr>
        <w:tabs>
          <w:tab w:val="left" w:pos="580"/>
        </w:tabs>
        <w:spacing w:line="241" w:lineRule="exact"/>
        <w:ind w:left="580" w:hanging="465"/>
        <w:rPr>
          <w:del w:id="156" w:author="Heidi Østby" w:date="2026-02-20T13:14:00Z" w16du:dateUtc="2026-02-20T12:14:00Z"/>
          <w:sz w:val="21"/>
          <w:lang w:val="nb-NO"/>
        </w:rPr>
      </w:pPr>
      <w:del w:id="157" w:author="Heidi Østby" w:date="2026-02-20T13:14:00Z" w16du:dateUtc="2026-02-20T12:14:00Z">
        <w:r w:rsidRPr="00864683" w:rsidDel="00736A33">
          <w:rPr>
            <w:color w:val="234060"/>
            <w:spacing w:val="-2"/>
            <w:sz w:val="21"/>
            <w:u w:val="single" w:color="234060"/>
            <w:lang w:val="nb-NO"/>
          </w:rPr>
          <w:delText>Avkjørsler</w:delText>
        </w:r>
      </w:del>
    </w:p>
    <w:p w14:paraId="7B9DBC98" w14:textId="0FACC111" w:rsidR="008E04C5" w:rsidRPr="00B275D5" w:rsidDel="00736A33" w:rsidRDefault="002B58D0">
      <w:pPr>
        <w:pStyle w:val="Brdtekst"/>
        <w:ind w:left="115" w:right="2154"/>
        <w:rPr>
          <w:del w:id="158" w:author="Heidi Østby" w:date="2026-02-20T13:14:00Z" w16du:dateUtc="2026-02-20T12:14:00Z"/>
          <w:lang w:val="nb-NO"/>
        </w:rPr>
      </w:pPr>
      <w:del w:id="159" w:author="Heidi Østby" w:date="2026-02-20T13:14:00Z" w16du:dateUtc="2026-02-20T12:14:00Z">
        <w:r w:rsidRPr="00B275D5" w:rsidDel="00736A33">
          <w:rPr>
            <w:color w:val="234060"/>
            <w:lang w:val="nb-NO"/>
          </w:rPr>
          <w:delText>Avkjørsler</w:delText>
        </w:r>
        <w:r w:rsidRPr="00B275D5" w:rsidDel="00736A33">
          <w:rPr>
            <w:color w:val="234060"/>
            <w:spacing w:val="-4"/>
            <w:lang w:val="nb-NO"/>
          </w:rPr>
          <w:delText xml:space="preserve"> </w:delText>
        </w:r>
        <w:r w:rsidRPr="00B275D5" w:rsidDel="00736A33">
          <w:rPr>
            <w:color w:val="234060"/>
            <w:lang w:val="nb-NO"/>
          </w:rPr>
          <w:delText>skal</w:delText>
        </w:r>
        <w:r w:rsidRPr="00B275D5" w:rsidDel="00736A33">
          <w:rPr>
            <w:color w:val="234060"/>
            <w:spacing w:val="-3"/>
            <w:lang w:val="nb-NO"/>
          </w:rPr>
          <w:delText xml:space="preserve"> </w:delText>
        </w:r>
        <w:r w:rsidRPr="00B275D5" w:rsidDel="00736A33">
          <w:rPr>
            <w:color w:val="234060"/>
            <w:lang w:val="nb-NO"/>
          </w:rPr>
          <w:delText>etableres</w:delText>
        </w:r>
        <w:r w:rsidRPr="00B275D5" w:rsidDel="00736A33">
          <w:rPr>
            <w:color w:val="234060"/>
            <w:spacing w:val="-3"/>
            <w:lang w:val="nb-NO"/>
          </w:rPr>
          <w:delText xml:space="preserve"> </w:delText>
        </w:r>
        <w:r w:rsidRPr="00B275D5" w:rsidDel="00736A33">
          <w:rPr>
            <w:color w:val="234060"/>
            <w:lang w:val="nb-NO"/>
          </w:rPr>
          <w:delText>i</w:delText>
        </w:r>
        <w:r w:rsidRPr="00B275D5" w:rsidDel="00736A33">
          <w:rPr>
            <w:color w:val="234060"/>
            <w:spacing w:val="-5"/>
            <w:lang w:val="nb-NO"/>
          </w:rPr>
          <w:delText xml:space="preserve"> </w:delText>
        </w:r>
        <w:r w:rsidRPr="00B275D5" w:rsidDel="00736A33">
          <w:rPr>
            <w:color w:val="234060"/>
            <w:lang w:val="nb-NO"/>
          </w:rPr>
          <w:delText>samsvar</w:delText>
        </w:r>
        <w:r w:rsidRPr="00B275D5" w:rsidDel="00736A33">
          <w:rPr>
            <w:color w:val="234060"/>
            <w:spacing w:val="-4"/>
            <w:lang w:val="nb-NO"/>
          </w:rPr>
          <w:delText xml:space="preserve"> </w:delText>
        </w:r>
        <w:r w:rsidRPr="00B275D5" w:rsidDel="00736A33">
          <w:rPr>
            <w:color w:val="234060"/>
            <w:lang w:val="nb-NO"/>
          </w:rPr>
          <w:delText>med</w:delText>
        </w:r>
        <w:r w:rsidRPr="00B275D5" w:rsidDel="00736A33">
          <w:rPr>
            <w:color w:val="234060"/>
            <w:spacing w:val="-3"/>
            <w:lang w:val="nb-NO"/>
          </w:rPr>
          <w:delText xml:space="preserve"> </w:delText>
        </w:r>
        <w:r w:rsidRPr="00B275D5" w:rsidDel="00736A33">
          <w:rPr>
            <w:color w:val="234060"/>
            <w:lang w:val="nb-NO"/>
          </w:rPr>
          <w:delText>avkjørselssymbol</w:delText>
        </w:r>
        <w:r w:rsidRPr="00B275D5" w:rsidDel="00736A33">
          <w:rPr>
            <w:color w:val="234060"/>
            <w:spacing w:val="-3"/>
            <w:lang w:val="nb-NO"/>
          </w:rPr>
          <w:delText xml:space="preserve"> </w:delText>
        </w:r>
        <w:r w:rsidRPr="00B275D5" w:rsidDel="00736A33">
          <w:rPr>
            <w:color w:val="234060"/>
            <w:lang w:val="nb-NO"/>
          </w:rPr>
          <w:delText>vist</w:delText>
        </w:r>
        <w:r w:rsidRPr="00B275D5" w:rsidDel="00736A33">
          <w:rPr>
            <w:color w:val="234060"/>
            <w:spacing w:val="-4"/>
            <w:lang w:val="nb-NO"/>
          </w:rPr>
          <w:delText xml:space="preserve"> </w:delText>
        </w:r>
        <w:r w:rsidRPr="00B275D5" w:rsidDel="00736A33">
          <w:rPr>
            <w:color w:val="234060"/>
            <w:lang w:val="nb-NO"/>
          </w:rPr>
          <w:delText>på</w:delText>
        </w:r>
        <w:r w:rsidRPr="00B275D5" w:rsidDel="00736A33">
          <w:rPr>
            <w:color w:val="234060"/>
            <w:spacing w:val="-3"/>
            <w:lang w:val="nb-NO"/>
          </w:rPr>
          <w:delText xml:space="preserve"> </w:delText>
        </w:r>
        <w:r w:rsidRPr="00B275D5" w:rsidDel="00736A33">
          <w:rPr>
            <w:color w:val="234060"/>
            <w:lang w:val="nb-NO"/>
          </w:rPr>
          <w:delText>plankart, jf. pkt. 3.1.1, kulepkt. 6.</w:delText>
        </w:r>
      </w:del>
    </w:p>
    <w:p w14:paraId="6D5907A8" w14:textId="77777777" w:rsidR="008E04C5" w:rsidRPr="00B275D5" w:rsidDel="00736A33" w:rsidRDefault="008E04C5">
      <w:pPr>
        <w:pStyle w:val="Brdtekst"/>
        <w:rPr>
          <w:del w:id="160" w:author="Heidi Østby" w:date="2026-02-20T13:15:00Z" w16du:dateUtc="2026-02-20T12:15:00Z"/>
          <w:lang w:val="nb-NO"/>
        </w:rPr>
      </w:pPr>
    </w:p>
    <w:p w14:paraId="0B879C5D" w14:textId="77777777" w:rsidR="008E04C5" w:rsidRPr="00B275D5" w:rsidRDefault="008E04C5">
      <w:pPr>
        <w:pStyle w:val="Brdtekst"/>
        <w:spacing w:before="1"/>
        <w:rPr>
          <w:lang w:val="nb-NO"/>
        </w:rPr>
      </w:pPr>
    </w:p>
    <w:p w14:paraId="6C8657A7" w14:textId="77777777" w:rsidR="008E04C5" w:rsidRPr="00B275D5" w:rsidRDefault="002B58D0" w:rsidP="00736A33">
      <w:pPr>
        <w:pStyle w:val="Overskrift2"/>
        <w:numPr>
          <w:ilvl w:val="1"/>
          <w:numId w:val="4"/>
        </w:numPr>
        <w:tabs>
          <w:tab w:val="left" w:pos="463"/>
        </w:tabs>
        <w:spacing w:before="241"/>
        <w:ind w:left="464" w:hanging="348"/>
        <w:rPr>
          <w:color w:val="234060"/>
          <w:lang w:val="nb-NO"/>
        </w:rPr>
      </w:pPr>
      <w:r w:rsidRPr="00B275D5">
        <w:rPr>
          <w:color w:val="234060"/>
          <w:lang w:val="nb-NO"/>
        </w:rPr>
        <w:lastRenderedPageBreak/>
        <w:t>Grønnstruktur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(§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12-5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nr.</w:t>
      </w:r>
      <w:r w:rsidRPr="00B275D5">
        <w:rPr>
          <w:color w:val="234060"/>
          <w:spacing w:val="-5"/>
          <w:lang w:val="nb-NO"/>
        </w:rPr>
        <w:t xml:space="preserve"> 3)</w:t>
      </w:r>
    </w:p>
    <w:p w14:paraId="78DD8086" w14:textId="3EDC0C8C" w:rsidR="008E04C5" w:rsidRPr="00B275D5" w:rsidRDefault="002B58D0" w:rsidP="006B1F9A">
      <w:pPr>
        <w:pStyle w:val="Listeavsnitt"/>
        <w:numPr>
          <w:ilvl w:val="2"/>
          <w:numId w:val="2"/>
        </w:numPr>
        <w:tabs>
          <w:tab w:val="left" w:pos="639"/>
        </w:tabs>
        <w:ind w:left="635" w:hanging="522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t>Turveg</w:t>
      </w:r>
      <w:ins w:id="161" w:author="Heidi Østby" w:date="2026-02-20T13:15:00Z" w16du:dateUtc="2026-02-20T12:15:00Z">
        <w:r w:rsidR="00736A33">
          <w:rPr>
            <w:color w:val="234060"/>
            <w:sz w:val="21"/>
            <w:lang w:val="nb-NO"/>
          </w:rPr>
          <w:t>,</w:t>
        </w:r>
      </w:ins>
      <w:r w:rsidRPr="00B275D5">
        <w:rPr>
          <w:color w:val="234060"/>
          <w:spacing w:val="-5"/>
          <w:sz w:val="21"/>
          <w:lang w:val="nb-NO"/>
        </w:rPr>
        <w:t xml:space="preserve"> </w:t>
      </w:r>
      <w:ins w:id="162" w:author="Heidi Østby" w:date="2026-02-20T13:15:00Z" w16du:dateUtc="2026-02-20T12:15:00Z">
        <w:r w:rsidR="00736A33">
          <w:rPr>
            <w:color w:val="234060"/>
            <w:spacing w:val="-5"/>
            <w:sz w:val="21"/>
            <w:lang w:val="nb-NO"/>
          </w:rPr>
          <w:t xml:space="preserve">område </w:t>
        </w:r>
      </w:ins>
      <w:r w:rsidRPr="00B275D5">
        <w:rPr>
          <w:color w:val="234060"/>
          <w:spacing w:val="-5"/>
          <w:sz w:val="21"/>
          <w:lang w:val="nb-NO"/>
        </w:rPr>
        <w:t>TV</w:t>
      </w:r>
    </w:p>
    <w:p w14:paraId="64989362" w14:textId="48AD58BE" w:rsidR="008E04C5" w:rsidRDefault="002B58D0">
      <w:pPr>
        <w:pStyle w:val="Brdtekst"/>
        <w:spacing w:before="1"/>
        <w:ind w:left="115"/>
        <w:rPr>
          <w:color w:val="234060"/>
          <w:spacing w:val="-2"/>
          <w:lang w:val="nb-NO"/>
        </w:rPr>
      </w:pP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TV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skal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nyttes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som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stiforbindelse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mellom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Vestheimvegen</w:t>
      </w:r>
      <w:ins w:id="163" w:author="Heidi Østby" w:date="2026-02-20T13:15:00Z" w16du:dateUtc="2026-02-20T12:15:00Z">
        <w:r w:rsidR="00736A33">
          <w:rPr>
            <w:color w:val="234060"/>
            <w:lang w:val="nb-NO"/>
          </w:rPr>
          <w:t xml:space="preserve"> (område </w:t>
        </w:r>
        <w:proofErr w:type="spellStart"/>
        <w:r w:rsidR="00736A33">
          <w:rPr>
            <w:color w:val="234060"/>
            <w:lang w:val="nb-NO"/>
          </w:rPr>
          <w:t>o_KV</w:t>
        </w:r>
        <w:proofErr w:type="spellEnd"/>
        <w:r w:rsidR="00736A33">
          <w:rPr>
            <w:color w:val="234060"/>
            <w:lang w:val="nb-NO"/>
          </w:rPr>
          <w:t>)</w:t>
        </w:r>
      </w:ins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idrettsanlegget</w:t>
      </w:r>
      <w:ins w:id="164" w:author="Heidi Østby" w:date="2026-02-20T13:16:00Z" w16du:dateUtc="2026-02-20T12:16:00Z">
        <w:r w:rsidR="00736A33">
          <w:rPr>
            <w:color w:val="234060"/>
            <w:lang w:val="nb-NO"/>
          </w:rPr>
          <w:t xml:space="preserve"> (område ID)</w:t>
        </w:r>
      </w:ins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vest.</w:t>
      </w:r>
    </w:p>
    <w:p w14:paraId="3C8F392E" w14:textId="77777777" w:rsidR="00FB5F30" w:rsidRDefault="00FB5F30">
      <w:pPr>
        <w:pStyle w:val="Brdtekst"/>
        <w:spacing w:before="1"/>
        <w:ind w:left="115"/>
        <w:rPr>
          <w:color w:val="234060"/>
          <w:spacing w:val="-2"/>
          <w:lang w:val="nb-NO"/>
        </w:rPr>
      </w:pPr>
    </w:p>
    <w:p w14:paraId="73DDB9A5" w14:textId="77777777" w:rsidR="00FB5F30" w:rsidRPr="00B275D5" w:rsidRDefault="00FB5F30">
      <w:pPr>
        <w:pStyle w:val="Brdtekst"/>
        <w:spacing w:before="1"/>
        <w:ind w:left="115"/>
        <w:rPr>
          <w:lang w:val="nb-NO"/>
        </w:rPr>
      </w:pPr>
    </w:p>
    <w:p w14:paraId="58ACE660" w14:textId="0EB30762" w:rsidR="008E04C5" w:rsidRPr="00B275D5" w:rsidRDefault="002B58D0">
      <w:pPr>
        <w:pStyle w:val="Overskrift1"/>
        <w:numPr>
          <w:ilvl w:val="0"/>
          <w:numId w:val="4"/>
        </w:numPr>
        <w:tabs>
          <w:tab w:val="left" w:pos="414"/>
        </w:tabs>
        <w:spacing w:before="76"/>
        <w:ind w:left="414" w:hanging="299"/>
        <w:rPr>
          <w:lang w:val="nb-NO"/>
        </w:rPr>
      </w:pPr>
      <w:r w:rsidRPr="00B275D5">
        <w:rPr>
          <w:color w:val="234060"/>
          <w:lang w:val="nb-NO"/>
        </w:rPr>
        <w:t>BESTEMMELSER</w:t>
      </w:r>
      <w:r w:rsidRPr="00B275D5">
        <w:rPr>
          <w:color w:val="234060"/>
          <w:spacing w:val="-12"/>
          <w:lang w:val="nb-NO"/>
        </w:rPr>
        <w:t xml:space="preserve"> </w:t>
      </w:r>
      <w:r w:rsidRPr="00B275D5">
        <w:rPr>
          <w:color w:val="234060"/>
          <w:lang w:val="nb-NO"/>
        </w:rPr>
        <w:t>TIL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HENSYNSSONER</w:t>
      </w:r>
      <w:r w:rsidRPr="00B275D5">
        <w:rPr>
          <w:color w:val="234060"/>
          <w:spacing w:val="-9"/>
          <w:lang w:val="nb-NO"/>
        </w:rPr>
        <w:t xml:space="preserve"> </w:t>
      </w:r>
      <w:r w:rsidRPr="00B275D5">
        <w:rPr>
          <w:color w:val="234060"/>
          <w:lang w:val="nb-NO"/>
        </w:rPr>
        <w:t>(§§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12-6,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12-7</w:t>
      </w:r>
      <w:r w:rsidRPr="00B275D5">
        <w:rPr>
          <w:color w:val="234060"/>
          <w:spacing w:val="-9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11-</w:t>
      </w:r>
      <w:r w:rsidRPr="00B275D5">
        <w:rPr>
          <w:color w:val="234060"/>
          <w:spacing w:val="-5"/>
          <w:lang w:val="nb-NO"/>
        </w:rPr>
        <w:t>8)</w:t>
      </w:r>
    </w:p>
    <w:p w14:paraId="7C0ED9D9" w14:textId="77777777" w:rsidR="008E04C5" w:rsidRPr="00B275D5" w:rsidRDefault="002B58D0">
      <w:pPr>
        <w:pStyle w:val="Overskrift2"/>
        <w:numPr>
          <w:ilvl w:val="1"/>
          <w:numId w:val="4"/>
        </w:numPr>
        <w:tabs>
          <w:tab w:val="left" w:pos="463"/>
        </w:tabs>
        <w:spacing w:before="231"/>
        <w:ind w:left="463" w:hanging="348"/>
        <w:rPr>
          <w:lang w:val="nb-NO"/>
        </w:rPr>
      </w:pPr>
      <w:r w:rsidRPr="00B275D5">
        <w:rPr>
          <w:color w:val="234060"/>
          <w:lang w:val="nb-NO"/>
        </w:rPr>
        <w:t>Støy-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og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faresoner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(§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11-8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spacing w:val="-5"/>
          <w:lang w:val="nb-NO"/>
        </w:rPr>
        <w:t>a)</w:t>
      </w:r>
    </w:p>
    <w:p w14:paraId="60C84607" w14:textId="727A8B5A" w:rsidR="008E04C5" w:rsidRPr="00B275D5" w:rsidRDefault="002B58D0" w:rsidP="006B1F9A">
      <w:pPr>
        <w:pStyle w:val="Listeavsnitt"/>
        <w:numPr>
          <w:ilvl w:val="2"/>
          <w:numId w:val="4"/>
        </w:numPr>
        <w:tabs>
          <w:tab w:val="left" w:pos="835"/>
        </w:tabs>
        <w:spacing w:line="241" w:lineRule="exact"/>
        <w:ind w:left="835" w:hanging="719"/>
        <w:rPr>
          <w:sz w:val="21"/>
          <w:lang w:val="nb-NO"/>
        </w:rPr>
      </w:pPr>
      <w:r w:rsidRPr="00B275D5">
        <w:rPr>
          <w:color w:val="234060"/>
          <w:sz w:val="21"/>
          <w:u w:val="single" w:color="234060"/>
          <w:lang w:val="nb-NO"/>
        </w:rPr>
        <w:t>Gul</w:t>
      </w:r>
      <w:r w:rsidRPr="00B275D5">
        <w:rPr>
          <w:color w:val="234060"/>
          <w:spacing w:val="-4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støysone,</w:t>
      </w:r>
      <w:r w:rsidRPr="00B275D5">
        <w:rPr>
          <w:color w:val="234060"/>
          <w:spacing w:val="-8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pacing w:val="-4"/>
          <w:sz w:val="21"/>
          <w:u w:val="single" w:color="234060"/>
          <w:lang w:val="nb-NO"/>
        </w:rPr>
        <w:t>H220</w:t>
      </w:r>
      <w:ins w:id="165" w:author="Heidi Østby" w:date="2026-02-20T13:16:00Z" w16du:dateUtc="2026-02-20T12:16:00Z">
        <w:r w:rsidR="00736A33">
          <w:rPr>
            <w:color w:val="234060"/>
            <w:spacing w:val="-4"/>
            <w:sz w:val="21"/>
            <w:u w:val="single" w:color="234060"/>
            <w:lang w:val="nb-NO"/>
          </w:rPr>
          <w:t>_1-H220_2</w:t>
        </w:r>
      </w:ins>
    </w:p>
    <w:p w14:paraId="7E335F78" w14:textId="77777777" w:rsidR="008E04C5" w:rsidRPr="00B275D5" w:rsidRDefault="002B58D0">
      <w:pPr>
        <w:pStyle w:val="Brdtekst"/>
        <w:spacing w:line="241" w:lineRule="exact"/>
        <w:ind w:left="115"/>
        <w:rPr>
          <w:lang w:val="nb-NO"/>
        </w:rPr>
      </w:pPr>
      <w:r w:rsidRPr="00B275D5">
        <w:rPr>
          <w:color w:val="234060"/>
          <w:lang w:val="nb-NO"/>
        </w:rPr>
        <w:t>Hensynssoner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H220_1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-2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er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angitt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på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spacing w:val="-2"/>
          <w:lang w:val="nb-NO"/>
        </w:rPr>
        <w:t>plankartet.</w:t>
      </w:r>
    </w:p>
    <w:p w14:paraId="13E27223" w14:textId="77777777" w:rsidR="008E04C5" w:rsidRPr="00B275D5" w:rsidRDefault="008E04C5">
      <w:pPr>
        <w:pStyle w:val="Brdtekst"/>
        <w:spacing w:before="2"/>
        <w:rPr>
          <w:lang w:val="nb-NO"/>
        </w:rPr>
      </w:pPr>
    </w:p>
    <w:p w14:paraId="71415FC9" w14:textId="2B83E8DB" w:rsidR="008E04C5" w:rsidRPr="00B275D5" w:rsidRDefault="002B58D0">
      <w:pPr>
        <w:pStyle w:val="Listeavsnitt"/>
        <w:numPr>
          <w:ilvl w:val="2"/>
          <w:numId w:val="4"/>
        </w:numPr>
        <w:tabs>
          <w:tab w:val="left" w:pos="835"/>
        </w:tabs>
        <w:spacing w:line="241" w:lineRule="exact"/>
        <w:ind w:left="835" w:hanging="719"/>
        <w:rPr>
          <w:sz w:val="21"/>
          <w:lang w:val="nb-NO"/>
        </w:rPr>
      </w:pPr>
      <w:r w:rsidRPr="00B275D5">
        <w:rPr>
          <w:color w:val="234060"/>
          <w:sz w:val="21"/>
          <w:u w:val="single" w:color="234060"/>
          <w:lang w:val="nb-NO"/>
        </w:rPr>
        <w:t>Faresone</w:t>
      </w:r>
      <w:ins w:id="166" w:author="Heidi Østby" w:date="2026-02-20T13:16:00Z" w16du:dateUtc="2026-02-20T12:16:00Z">
        <w:r w:rsidR="00736A33">
          <w:rPr>
            <w:color w:val="234060"/>
            <w:sz w:val="21"/>
            <w:u w:val="single" w:color="234060"/>
            <w:lang w:val="nb-NO"/>
          </w:rPr>
          <w:t xml:space="preserve"> ras</w:t>
        </w:r>
      </w:ins>
      <w:ins w:id="167" w:author="Heidi Østby" w:date="2026-02-20T13:17:00Z" w16du:dateUtc="2026-02-20T12:17:00Z">
        <w:r w:rsidR="00736A33">
          <w:rPr>
            <w:color w:val="234060"/>
            <w:sz w:val="21"/>
            <w:u w:val="single" w:color="234060"/>
            <w:lang w:val="nb-NO"/>
          </w:rPr>
          <w:t xml:space="preserve"> og skred</w:t>
        </w:r>
      </w:ins>
      <w:r w:rsidRPr="00B275D5">
        <w:rPr>
          <w:color w:val="234060"/>
          <w:sz w:val="21"/>
          <w:u w:val="single" w:color="234060"/>
          <w:lang w:val="nb-NO"/>
        </w:rPr>
        <w:t>,</w:t>
      </w:r>
      <w:r w:rsidRPr="00B275D5">
        <w:rPr>
          <w:color w:val="234060"/>
          <w:spacing w:val="-8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pacing w:val="-4"/>
          <w:sz w:val="21"/>
          <w:u w:val="single" w:color="234060"/>
          <w:lang w:val="nb-NO"/>
        </w:rPr>
        <w:t>H310</w:t>
      </w:r>
    </w:p>
    <w:p w14:paraId="74048F43" w14:textId="5DDFA5B0" w:rsidR="008E04C5" w:rsidRPr="00B275D5" w:rsidRDefault="002B58D0">
      <w:pPr>
        <w:pStyle w:val="Brdtekst"/>
        <w:ind w:left="115"/>
        <w:rPr>
          <w:lang w:val="nb-NO"/>
        </w:rPr>
      </w:pPr>
      <w:r w:rsidRPr="00B275D5">
        <w:rPr>
          <w:color w:val="234060"/>
          <w:lang w:val="nb-NO"/>
        </w:rPr>
        <w:t>Hensynssone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H310</w:t>
      </w:r>
      <w:del w:id="168" w:author="Heidi Østby" w:date="2026-02-20T13:17:00Z" w16du:dateUtc="2026-02-20T12:17:00Z">
        <w:r w:rsidRPr="00B275D5" w:rsidDel="00736A33">
          <w:rPr>
            <w:color w:val="234060"/>
            <w:spacing w:val="-3"/>
            <w:lang w:val="nb-NO"/>
          </w:rPr>
          <w:delText xml:space="preserve"> </w:delText>
        </w:r>
        <w:r w:rsidRPr="00B275D5" w:rsidDel="00736A33">
          <w:rPr>
            <w:color w:val="234060"/>
            <w:lang w:val="nb-NO"/>
          </w:rPr>
          <w:delText>(skred)</w:delText>
        </w:r>
      </w:del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er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angitt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på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plankartet.</w:t>
      </w:r>
      <w:del w:id="169" w:author="Heidi Østby" w:date="2026-02-18T15:24:00Z" w16du:dateUtc="2026-02-18T14:24:00Z">
        <w:r w:rsidRPr="00B275D5" w:rsidDel="00193250">
          <w:rPr>
            <w:color w:val="234060"/>
            <w:spacing w:val="-4"/>
            <w:lang w:val="nb-NO"/>
          </w:rPr>
          <w:delText xml:space="preserve"> </w:delText>
        </w:r>
        <w:r w:rsidRPr="00B275D5" w:rsidDel="00193250">
          <w:rPr>
            <w:color w:val="234060"/>
            <w:lang w:val="nb-NO"/>
          </w:rPr>
          <w:delText>Tiltak</w:delText>
        </w:r>
        <w:r w:rsidRPr="00B275D5" w:rsidDel="00193250">
          <w:rPr>
            <w:color w:val="234060"/>
            <w:spacing w:val="-3"/>
            <w:lang w:val="nb-NO"/>
          </w:rPr>
          <w:delText xml:space="preserve"> </w:delText>
        </w:r>
        <w:r w:rsidRPr="00B275D5" w:rsidDel="00193250">
          <w:rPr>
            <w:color w:val="234060"/>
            <w:lang w:val="nb-NO"/>
          </w:rPr>
          <w:delText>i</w:delText>
        </w:r>
        <w:r w:rsidRPr="00B275D5" w:rsidDel="00193250">
          <w:rPr>
            <w:color w:val="234060"/>
            <w:spacing w:val="-2"/>
            <w:lang w:val="nb-NO"/>
          </w:rPr>
          <w:delText xml:space="preserve"> </w:delText>
        </w:r>
        <w:r w:rsidRPr="00B275D5" w:rsidDel="00193250">
          <w:rPr>
            <w:color w:val="234060"/>
            <w:lang w:val="nb-NO"/>
          </w:rPr>
          <w:delText>hensynssonen</w:delText>
        </w:r>
        <w:r w:rsidRPr="00B275D5" w:rsidDel="00193250">
          <w:rPr>
            <w:color w:val="234060"/>
            <w:spacing w:val="-3"/>
            <w:lang w:val="nb-NO"/>
          </w:rPr>
          <w:delText xml:space="preserve"> </w:delText>
        </w:r>
        <w:r w:rsidRPr="00B275D5" w:rsidDel="00193250">
          <w:rPr>
            <w:color w:val="234060"/>
            <w:lang w:val="nb-NO"/>
          </w:rPr>
          <w:delText>skal</w:delText>
        </w:r>
        <w:r w:rsidRPr="00B275D5" w:rsidDel="00193250">
          <w:rPr>
            <w:color w:val="234060"/>
            <w:spacing w:val="-5"/>
            <w:lang w:val="nb-NO"/>
          </w:rPr>
          <w:delText xml:space="preserve"> </w:delText>
        </w:r>
        <w:r w:rsidRPr="00B275D5" w:rsidDel="00193250">
          <w:rPr>
            <w:color w:val="234060"/>
            <w:lang w:val="nb-NO"/>
          </w:rPr>
          <w:delText>planlegges</w:delText>
        </w:r>
        <w:r w:rsidRPr="00B275D5" w:rsidDel="00193250">
          <w:rPr>
            <w:color w:val="234060"/>
            <w:spacing w:val="-3"/>
            <w:lang w:val="nb-NO"/>
          </w:rPr>
          <w:delText xml:space="preserve"> </w:delText>
        </w:r>
        <w:r w:rsidRPr="00B275D5" w:rsidDel="00193250">
          <w:rPr>
            <w:color w:val="234060"/>
            <w:lang w:val="nb-NO"/>
          </w:rPr>
          <w:delText>og gjennomføres med særlig hensyn til ivaretakelse av terrengstabilitet</w:delText>
        </w:r>
      </w:del>
      <w:ins w:id="170" w:author="Heidi Østby" w:date="2026-02-18T15:23:00Z" w16du:dateUtc="2026-02-18T14:23:00Z">
        <w:r w:rsidR="00193250">
          <w:rPr>
            <w:color w:val="234060"/>
            <w:lang w:val="nb-NO"/>
          </w:rPr>
          <w:t>.</w:t>
        </w:r>
      </w:ins>
      <w:del w:id="171" w:author="Heidi Østby" w:date="2026-02-18T15:23:00Z" w16du:dateUtc="2026-02-18T14:23:00Z">
        <w:r w:rsidRPr="00B275D5" w:rsidDel="00193250">
          <w:rPr>
            <w:color w:val="234060"/>
            <w:lang w:val="nb-NO"/>
          </w:rPr>
          <w:delText>, jf. pkt. 2.3.</w:delText>
        </w:r>
      </w:del>
      <w:ins w:id="172" w:author="Heidi Østby" w:date="2026-02-18T15:23:00Z" w16du:dateUtc="2026-02-18T14:23:00Z">
        <w:r w:rsidR="00193250">
          <w:rPr>
            <w:color w:val="234060"/>
            <w:lang w:val="nb-NO"/>
          </w:rPr>
          <w:br/>
        </w:r>
      </w:ins>
      <w:ins w:id="173" w:author="Heidi Østby" w:date="2026-02-20T13:18:00Z" w16du:dateUtc="2026-02-20T12:18:00Z">
        <w:r w:rsidR="00736A33" w:rsidRPr="00736A33">
          <w:rPr>
            <w:lang w:val="nb-NO"/>
          </w:rPr>
          <w:t xml:space="preserve">Tiltak innenfor </w:t>
        </w:r>
        <w:r w:rsidR="00736A33">
          <w:rPr>
            <w:lang w:val="nb-NO"/>
          </w:rPr>
          <w:t>faresoner</w:t>
        </w:r>
        <w:r w:rsidR="00736A33" w:rsidRPr="00736A33">
          <w:rPr>
            <w:lang w:val="nb-NO"/>
          </w:rPr>
          <w:t xml:space="preserve"> må utføres slik at stabiliteten mot elva ikke forverres under noen faser av arbeidene. Teknisk notat 118906n1 «Porsgrunn. Vestheimvegen gbnr. 121-1798 Områdestabilitet» skal legges til grunn for alt arbeid og videre prosjektering.</w:t>
        </w:r>
      </w:ins>
    </w:p>
    <w:p w14:paraId="6DF8F73F" w14:textId="77777777" w:rsidR="008E04C5" w:rsidRPr="00B275D5" w:rsidRDefault="002B58D0">
      <w:pPr>
        <w:pStyle w:val="Overskrift2"/>
        <w:numPr>
          <w:ilvl w:val="1"/>
          <w:numId w:val="4"/>
        </w:numPr>
        <w:tabs>
          <w:tab w:val="left" w:pos="463"/>
        </w:tabs>
        <w:spacing w:before="241"/>
        <w:ind w:left="463" w:hanging="348"/>
        <w:rPr>
          <w:lang w:val="nb-NO"/>
        </w:rPr>
      </w:pPr>
      <w:r w:rsidRPr="00B275D5">
        <w:rPr>
          <w:color w:val="234060"/>
          <w:lang w:val="nb-NO"/>
        </w:rPr>
        <w:t>Særlig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krav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til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infrastruktur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(§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11-8</w:t>
      </w:r>
      <w:r w:rsidRPr="00B275D5">
        <w:rPr>
          <w:color w:val="234060"/>
          <w:spacing w:val="-5"/>
          <w:lang w:val="nb-NO"/>
        </w:rPr>
        <w:t xml:space="preserve"> b)</w:t>
      </w:r>
    </w:p>
    <w:p w14:paraId="03321A1C" w14:textId="77777777" w:rsidR="008E04C5" w:rsidRPr="00B275D5" w:rsidRDefault="002B58D0" w:rsidP="006B1F9A">
      <w:pPr>
        <w:pStyle w:val="Listeavsnitt"/>
        <w:numPr>
          <w:ilvl w:val="2"/>
          <w:numId w:val="4"/>
        </w:numPr>
        <w:tabs>
          <w:tab w:val="left" w:pos="823"/>
        </w:tabs>
        <w:ind w:left="822" w:hanging="709"/>
        <w:rPr>
          <w:sz w:val="21"/>
          <w:lang w:val="nb-NO"/>
        </w:rPr>
      </w:pPr>
      <w:r w:rsidRPr="00B275D5">
        <w:rPr>
          <w:color w:val="234060"/>
          <w:sz w:val="21"/>
          <w:u w:val="single" w:color="234060"/>
          <w:lang w:val="nb-NO"/>
        </w:rPr>
        <w:t>Infrastruktursone,</w:t>
      </w:r>
      <w:r w:rsidRPr="00B275D5">
        <w:rPr>
          <w:color w:val="234060"/>
          <w:spacing w:val="-13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kommunal</w:t>
      </w:r>
      <w:r w:rsidRPr="00B275D5">
        <w:rPr>
          <w:color w:val="234060"/>
          <w:spacing w:val="-10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z w:val="21"/>
          <w:u w:val="single" w:color="234060"/>
          <w:lang w:val="nb-NO"/>
        </w:rPr>
        <w:t>vannledning</w:t>
      </w:r>
      <w:r w:rsidRPr="00B275D5">
        <w:rPr>
          <w:color w:val="234060"/>
          <w:spacing w:val="-10"/>
          <w:sz w:val="21"/>
          <w:u w:val="single" w:color="234060"/>
          <w:lang w:val="nb-NO"/>
        </w:rPr>
        <w:t xml:space="preserve"> </w:t>
      </w:r>
      <w:r w:rsidRPr="00B275D5">
        <w:rPr>
          <w:color w:val="234060"/>
          <w:spacing w:val="-4"/>
          <w:sz w:val="21"/>
          <w:u w:val="single" w:color="234060"/>
          <w:lang w:val="nb-NO"/>
        </w:rPr>
        <w:t>H410</w:t>
      </w:r>
    </w:p>
    <w:p w14:paraId="34205F24" w14:textId="77777777" w:rsidR="008E04C5" w:rsidRPr="00B275D5" w:rsidRDefault="002B58D0">
      <w:pPr>
        <w:pStyle w:val="Brdtekst"/>
        <w:spacing w:before="1"/>
        <w:ind w:left="115" w:right="114"/>
        <w:rPr>
          <w:lang w:val="nb-NO"/>
        </w:rPr>
      </w:pPr>
      <w:r w:rsidRPr="00B275D5">
        <w:rPr>
          <w:color w:val="234060"/>
          <w:lang w:val="nb-NO"/>
        </w:rPr>
        <w:t>Hensynssone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H410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er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angitt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på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plankartet.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infrastruktursonen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tillates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ikke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tiltak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som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er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til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hinder for drift eller vedlikehold av det kommunaltekniske anlegget i grunnen.</w:t>
      </w:r>
    </w:p>
    <w:p w14:paraId="58EEC00C" w14:textId="77777777" w:rsidR="008E04C5" w:rsidRPr="00B275D5" w:rsidRDefault="008E04C5">
      <w:pPr>
        <w:pStyle w:val="Brdtekst"/>
        <w:rPr>
          <w:lang w:val="nb-NO"/>
        </w:rPr>
      </w:pPr>
    </w:p>
    <w:p w14:paraId="5A4A6047" w14:textId="77777777" w:rsidR="008E04C5" w:rsidRPr="00B275D5" w:rsidRDefault="008E04C5">
      <w:pPr>
        <w:pStyle w:val="Brdtekst"/>
        <w:rPr>
          <w:lang w:val="nb-NO"/>
        </w:rPr>
      </w:pPr>
    </w:p>
    <w:p w14:paraId="725C6E6A" w14:textId="77777777" w:rsidR="008E04C5" w:rsidRPr="00B275D5" w:rsidRDefault="002B58D0">
      <w:pPr>
        <w:pStyle w:val="Overskrift1"/>
        <w:numPr>
          <w:ilvl w:val="0"/>
          <w:numId w:val="4"/>
        </w:numPr>
        <w:tabs>
          <w:tab w:val="left" w:pos="414"/>
        </w:tabs>
        <w:ind w:left="414" w:hanging="299"/>
        <w:rPr>
          <w:lang w:val="nb-NO"/>
        </w:rPr>
      </w:pPr>
      <w:r w:rsidRPr="00B275D5">
        <w:rPr>
          <w:color w:val="234060"/>
          <w:spacing w:val="-2"/>
          <w:lang w:val="nb-NO"/>
        </w:rPr>
        <w:t>REKKEFØLGEBESTEMMELSER</w:t>
      </w:r>
    </w:p>
    <w:p w14:paraId="5F04C48E" w14:textId="72D2CCD9" w:rsidR="008E04C5" w:rsidRPr="00B275D5" w:rsidRDefault="002B58D0">
      <w:pPr>
        <w:pStyle w:val="Overskrift2"/>
        <w:numPr>
          <w:ilvl w:val="1"/>
          <w:numId w:val="4"/>
        </w:numPr>
        <w:tabs>
          <w:tab w:val="left" w:pos="463"/>
        </w:tabs>
        <w:spacing w:before="228"/>
        <w:ind w:left="463" w:hanging="348"/>
        <w:rPr>
          <w:lang w:val="nb-NO"/>
        </w:rPr>
      </w:pPr>
      <w:r w:rsidRPr="00B275D5">
        <w:rPr>
          <w:color w:val="234060"/>
          <w:lang w:val="nb-NO"/>
        </w:rPr>
        <w:t>Før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bebyggelse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tas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4"/>
          <w:lang w:val="nb-NO"/>
        </w:rPr>
        <w:t xml:space="preserve"> bruk</w:t>
      </w:r>
    </w:p>
    <w:p w14:paraId="62738CEC" w14:textId="73D4DC7F" w:rsidR="008E04C5" w:rsidRPr="00B275D5" w:rsidRDefault="002B58D0" w:rsidP="00FB5F30">
      <w:pPr>
        <w:pStyle w:val="Brdtekst"/>
        <w:ind w:left="142" w:right="195"/>
        <w:rPr>
          <w:lang w:val="nb-NO"/>
        </w:rPr>
      </w:pPr>
      <w:r w:rsidRPr="00B275D5">
        <w:rPr>
          <w:color w:val="234060"/>
          <w:lang w:val="nb-NO"/>
        </w:rPr>
        <w:t>Før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det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gis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midlertidig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brukstillatelse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/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ferdigattest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til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nye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boliger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innenfor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BK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 xml:space="preserve">skal følgende være opparbeidet i samsvar med </w:t>
      </w:r>
      <w:del w:id="174" w:author="Heidi Østby" w:date="2026-02-18T15:18:00Z" w16du:dateUtc="2026-02-18T14:18:00Z">
        <w:r w:rsidRPr="00B275D5" w:rsidDel="00193250">
          <w:rPr>
            <w:color w:val="234060"/>
            <w:lang w:val="nb-NO"/>
          </w:rPr>
          <w:delText xml:space="preserve">godkjent </w:delText>
        </w:r>
      </w:del>
      <w:r w:rsidRPr="00B275D5">
        <w:rPr>
          <w:color w:val="234060"/>
          <w:lang w:val="nb-NO"/>
        </w:rPr>
        <w:t>utomhusplan:</w:t>
      </w:r>
    </w:p>
    <w:p w14:paraId="05F23465" w14:textId="50E68F3E" w:rsidR="008E04C5" w:rsidRPr="00B275D5" w:rsidRDefault="002B58D0" w:rsidP="00FB5F30">
      <w:pPr>
        <w:pStyle w:val="Listeavsnitt"/>
        <w:numPr>
          <w:ilvl w:val="0"/>
          <w:numId w:val="1"/>
        </w:numPr>
        <w:tabs>
          <w:tab w:val="left" w:pos="823"/>
        </w:tabs>
        <w:spacing w:line="256" w:lineRule="exact"/>
        <w:ind w:left="142" w:hanging="280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t>Felles</w:t>
      </w:r>
      <w:r w:rsidRPr="00B275D5">
        <w:rPr>
          <w:color w:val="234060"/>
          <w:spacing w:val="-7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lekeplass</w:t>
      </w:r>
      <w:r w:rsidRPr="00B275D5">
        <w:rPr>
          <w:color w:val="234060"/>
          <w:spacing w:val="-7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i</w:t>
      </w:r>
      <w:r w:rsidRPr="00B275D5">
        <w:rPr>
          <w:color w:val="234060"/>
          <w:spacing w:val="-4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område</w:t>
      </w:r>
      <w:r w:rsidRPr="00B275D5">
        <w:rPr>
          <w:color w:val="234060"/>
          <w:spacing w:val="-4"/>
          <w:sz w:val="21"/>
          <w:lang w:val="nb-NO"/>
        </w:rPr>
        <w:t xml:space="preserve"> </w:t>
      </w:r>
      <w:proofErr w:type="spellStart"/>
      <w:ins w:id="175" w:author="Heidi Østby" w:date="2026-02-20T13:19:00Z" w16du:dateUtc="2026-02-20T12:19:00Z">
        <w:r w:rsidR="00736A33">
          <w:rPr>
            <w:color w:val="234060"/>
            <w:spacing w:val="-4"/>
            <w:sz w:val="21"/>
            <w:lang w:val="nb-NO"/>
          </w:rPr>
          <w:t>f_</w:t>
        </w:r>
      </w:ins>
      <w:r w:rsidRPr="00B275D5">
        <w:rPr>
          <w:color w:val="234060"/>
          <w:spacing w:val="-10"/>
          <w:sz w:val="21"/>
          <w:lang w:val="nb-NO"/>
        </w:rPr>
        <w:t>L</w:t>
      </w:r>
      <w:proofErr w:type="spellEnd"/>
    </w:p>
    <w:p w14:paraId="37D0C76E" w14:textId="77777777" w:rsidR="008E04C5" w:rsidRPr="00B275D5" w:rsidRDefault="002B58D0" w:rsidP="00FB5F30">
      <w:pPr>
        <w:pStyle w:val="Listeavsnitt"/>
        <w:numPr>
          <w:ilvl w:val="0"/>
          <w:numId w:val="1"/>
        </w:numPr>
        <w:tabs>
          <w:tab w:val="left" w:pos="823"/>
        </w:tabs>
        <w:spacing w:line="256" w:lineRule="exact"/>
        <w:ind w:left="142" w:hanging="280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t>Tilhørende</w:t>
      </w:r>
      <w:r w:rsidRPr="00B275D5">
        <w:rPr>
          <w:color w:val="234060"/>
          <w:spacing w:val="-7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privat</w:t>
      </w:r>
      <w:r w:rsidRPr="00B275D5">
        <w:rPr>
          <w:color w:val="234060"/>
          <w:spacing w:val="-7"/>
          <w:sz w:val="21"/>
          <w:lang w:val="nb-NO"/>
        </w:rPr>
        <w:t xml:space="preserve"> </w:t>
      </w:r>
      <w:r w:rsidRPr="00B275D5">
        <w:rPr>
          <w:color w:val="234060"/>
          <w:spacing w:val="-2"/>
          <w:sz w:val="21"/>
          <w:lang w:val="nb-NO"/>
        </w:rPr>
        <w:t>uteoppholdsareal</w:t>
      </w:r>
    </w:p>
    <w:p w14:paraId="5F7F9E67" w14:textId="77777777" w:rsidR="008E04C5" w:rsidRPr="00B275D5" w:rsidRDefault="002B58D0" w:rsidP="00FB5F30">
      <w:pPr>
        <w:pStyle w:val="Listeavsnitt"/>
        <w:numPr>
          <w:ilvl w:val="0"/>
          <w:numId w:val="1"/>
        </w:numPr>
        <w:tabs>
          <w:tab w:val="left" w:pos="823"/>
        </w:tabs>
        <w:spacing w:line="255" w:lineRule="exact"/>
        <w:ind w:left="142" w:hanging="280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t>Tilhørende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parkering</w:t>
      </w:r>
      <w:r w:rsidRPr="00B275D5">
        <w:rPr>
          <w:color w:val="234060"/>
          <w:spacing w:val="-4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for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bil</w:t>
      </w:r>
      <w:r w:rsidRPr="00B275D5">
        <w:rPr>
          <w:color w:val="234060"/>
          <w:spacing w:val="-3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og</w:t>
      </w:r>
      <w:r w:rsidRPr="00B275D5">
        <w:rPr>
          <w:color w:val="234060"/>
          <w:spacing w:val="-4"/>
          <w:sz w:val="21"/>
          <w:lang w:val="nb-NO"/>
        </w:rPr>
        <w:t xml:space="preserve"> </w:t>
      </w:r>
      <w:r w:rsidRPr="00B275D5">
        <w:rPr>
          <w:color w:val="234060"/>
          <w:spacing w:val="-2"/>
          <w:sz w:val="21"/>
          <w:lang w:val="nb-NO"/>
        </w:rPr>
        <w:t>sykkel</w:t>
      </w:r>
    </w:p>
    <w:p w14:paraId="3DECAE49" w14:textId="77777777" w:rsidR="008E04C5" w:rsidRPr="00B275D5" w:rsidRDefault="002B58D0" w:rsidP="00FB5F30">
      <w:pPr>
        <w:pStyle w:val="Brdtekst"/>
        <w:ind w:left="142"/>
        <w:rPr>
          <w:lang w:val="nb-NO"/>
        </w:rPr>
      </w:pPr>
      <w:r w:rsidRPr="00B275D5">
        <w:rPr>
          <w:color w:val="234060"/>
          <w:lang w:val="nb-NO"/>
        </w:rPr>
        <w:t>Ved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ferdigstillelse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i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vinterhalvåret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kan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midlertidig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brukstillatelse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gis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med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premiss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om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>at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såing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og tilplanting utsettes til kommende vekstsesong.</w:t>
      </w:r>
    </w:p>
    <w:p w14:paraId="3BE6EA55" w14:textId="1AA394FA" w:rsidR="008E04C5" w:rsidRPr="00B275D5" w:rsidRDefault="002B58D0" w:rsidP="00FB5F30">
      <w:pPr>
        <w:pStyle w:val="Brdtekst"/>
        <w:spacing w:before="240"/>
        <w:ind w:left="142" w:right="195"/>
        <w:rPr>
          <w:lang w:val="nb-NO"/>
        </w:rPr>
      </w:pPr>
      <w:r w:rsidRPr="00B275D5">
        <w:rPr>
          <w:color w:val="234060"/>
          <w:lang w:val="nb-NO"/>
        </w:rPr>
        <w:t>Før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det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gis</w:t>
      </w:r>
      <w:r w:rsidRPr="00B275D5">
        <w:rPr>
          <w:color w:val="234060"/>
          <w:spacing w:val="-5"/>
          <w:lang w:val="nb-NO"/>
        </w:rPr>
        <w:t xml:space="preserve"> </w:t>
      </w:r>
      <w:r w:rsidRPr="00B275D5">
        <w:rPr>
          <w:color w:val="234060"/>
          <w:lang w:val="nb-NO"/>
        </w:rPr>
        <w:t>midlertidig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brukstillatelse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/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ferdigattest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til</w:t>
      </w:r>
      <w:r w:rsidRPr="00B275D5">
        <w:rPr>
          <w:color w:val="234060"/>
          <w:spacing w:val="-4"/>
          <w:lang w:val="nb-NO"/>
        </w:rPr>
        <w:t xml:space="preserve"> </w:t>
      </w:r>
      <w:r w:rsidRPr="00B275D5">
        <w:rPr>
          <w:color w:val="234060"/>
          <w:lang w:val="nb-NO"/>
        </w:rPr>
        <w:t>nye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boliger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innenfor</w:t>
      </w:r>
      <w:r w:rsidRPr="00B275D5">
        <w:rPr>
          <w:color w:val="234060"/>
          <w:spacing w:val="-3"/>
          <w:lang w:val="nb-NO"/>
        </w:rPr>
        <w:t xml:space="preserve"> </w:t>
      </w:r>
      <w:r w:rsidRPr="00B275D5">
        <w:rPr>
          <w:color w:val="234060"/>
          <w:lang w:val="nb-NO"/>
        </w:rPr>
        <w:t>område</w:t>
      </w:r>
      <w:r w:rsidRPr="00B275D5">
        <w:rPr>
          <w:color w:val="234060"/>
          <w:spacing w:val="-2"/>
          <w:lang w:val="nb-NO"/>
        </w:rPr>
        <w:t xml:space="preserve"> </w:t>
      </w:r>
      <w:r w:rsidRPr="00B275D5">
        <w:rPr>
          <w:color w:val="234060"/>
          <w:lang w:val="nb-NO"/>
        </w:rPr>
        <w:t>BK</w:t>
      </w:r>
      <w:r w:rsidRPr="00B275D5">
        <w:rPr>
          <w:color w:val="234060"/>
          <w:spacing w:val="-1"/>
          <w:lang w:val="nb-NO"/>
        </w:rPr>
        <w:t xml:space="preserve"> </w:t>
      </w:r>
      <w:r w:rsidRPr="00B275D5">
        <w:rPr>
          <w:color w:val="234060"/>
          <w:lang w:val="nb-NO"/>
        </w:rPr>
        <w:t xml:space="preserve">skal følgende være opparbeidet i samsvar med </w:t>
      </w:r>
      <w:del w:id="176" w:author="Heidi Østby" w:date="2026-02-20T13:19:00Z" w16du:dateUtc="2026-02-20T12:19:00Z">
        <w:r w:rsidRPr="00B275D5" w:rsidDel="00736A33">
          <w:rPr>
            <w:color w:val="234060"/>
            <w:lang w:val="nb-NO"/>
          </w:rPr>
          <w:delText xml:space="preserve">godkjent </w:delText>
        </w:r>
      </w:del>
      <w:r w:rsidRPr="00B275D5">
        <w:rPr>
          <w:color w:val="234060"/>
          <w:lang w:val="nb-NO"/>
        </w:rPr>
        <w:t>teknisk plan</w:t>
      </w:r>
      <w:ins w:id="177" w:author="Heidi Østby" w:date="2026-02-20T13:19:00Z" w16du:dateUtc="2026-02-20T12:19:00Z">
        <w:r w:rsidR="00736A33">
          <w:rPr>
            <w:color w:val="234060"/>
            <w:lang w:val="nb-NO"/>
          </w:rPr>
          <w:t xml:space="preserve"> godkjent av P</w:t>
        </w:r>
      </w:ins>
      <w:ins w:id="178" w:author="Heidi Østby" w:date="2026-02-20T13:20:00Z" w16du:dateUtc="2026-02-20T12:20:00Z">
        <w:r w:rsidR="00736A33">
          <w:rPr>
            <w:color w:val="234060"/>
            <w:lang w:val="nb-NO"/>
          </w:rPr>
          <w:t>orsgrunn</w:t>
        </w:r>
      </w:ins>
      <w:r w:rsidRPr="00B275D5">
        <w:rPr>
          <w:color w:val="234060"/>
          <w:lang w:val="nb-NO"/>
        </w:rPr>
        <w:t>:</w:t>
      </w:r>
    </w:p>
    <w:p w14:paraId="24B8811E" w14:textId="17AAB8C6" w:rsidR="008E04C5" w:rsidRPr="00B275D5" w:rsidRDefault="002B58D0" w:rsidP="00864683">
      <w:pPr>
        <w:pStyle w:val="Listeavsnitt"/>
        <w:numPr>
          <w:ilvl w:val="0"/>
          <w:numId w:val="1"/>
        </w:numPr>
        <w:tabs>
          <w:tab w:val="left" w:pos="824"/>
        </w:tabs>
        <w:ind w:left="142" w:right="939" w:hanging="284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t>Støyskjerming</w:t>
      </w:r>
      <w:r w:rsidRPr="00B275D5">
        <w:rPr>
          <w:color w:val="234060"/>
          <w:spacing w:val="-3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mot</w:t>
      </w:r>
      <w:r w:rsidRPr="00B275D5">
        <w:rPr>
          <w:color w:val="234060"/>
          <w:spacing w:val="-4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område</w:t>
      </w:r>
      <w:r w:rsidRPr="00B275D5">
        <w:rPr>
          <w:color w:val="234060"/>
          <w:spacing w:val="-3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ID</w:t>
      </w:r>
      <w:r w:rsidRPr="00B275D5">
        <w:rPr>
          <w:color w:val="234060"/>
          <w:spacing w:val="-2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(idrettsanlegg)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og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mellom</w:t>
      </w:r>
      <w:r w:rsidRPr="00B275D5">
        <w:rPr>
          <w:color w:val="234060"/>
          <w:spacing w:val="-4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område</w:t>
      </w:r>
      <w:r w:rsidRPr="00B275D5">
        <w:rPr>
          <w:color w:val="234060"/>
          <w:spacing w:val="-3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L</w:t>
      </w:r>
      <w:r w:rsidRPr="00B275D5">
        <w:rPr>
          <w:color w:val="234060"/>
          <w:spacing w:val="-3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(lekeplass)</w:t>
      </w:r>
      <w:r w:rsidRPr="00B275D5">
        <w:rPr>
          <w:color w:val="234060"/>
          <w:spacing w:val="-6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og</w:t>
      </w:r>
      <w:r w:rsidR="00864683">
        <w:rPr>
          <w:color w:val="234060"/>
          <w:sz w:val="21"/>
          <w:lang w:val="nb-NO"/>
        </w:rPr>
        <w:t xml:space="preserve"> </w:t>
      </w:r>
      <w:r w:rsidRPr="00B275D5">
        <w:rPr>
          <w:color w:val="234060"/>
          <w:spacing w:val="-2"/>
          <w:sz w:val="21"/>
          <w:lang w:val="nb-NO"/>
        </w:rPr>
        <w:t>Vestheimvegen</w:t>
      </w:r>
      <w:ins w:id="179" w:author="Heidi Østby" w:date="2026-02-20T13:20:00Z" w16du:dateUtc="2026-02-20T12:20:00Z">
        <w:r w:rsidR="00736A33">
          <w:rPr>
            <w:color w:val="234060"/>
            <w:spacing w:val="-2"/>
            <w:sz w:val="21"/>
            <w:lang w:val="nb-NO"/>
          </w:rPr>
          <w:t xml:space="preserve"> (område </w:t>
        </w:r>
        <w:proofErr w:type="spellStart"/>
        <w:r w:rsidR="00736A33">
          <w:rPr>
            <w:color w:val="234060"/>
            <w:spacing w:val="-2"/>
            <w:sz w:val="21"/>
            <w:lang w:val="nb-NO"/>
          </w:rPr>
          <w:t>o_KV</w:t>
        </w:r>
        <w:proofErr w:type="spellEnd"/>
        <w:r w:rsidR="00736A33">
          <w:rPr>
            <w:color w:val="234060"/>
            <w:spacing w:val="-2"/>
            <w:sz w:val="21"/>
            <w:lang w:val="nb-NO"/>
          </w:rPr>
          <w:t>)</w:t>
        </w:r>
      </w:ins>
    </w:p>
    <w:p w14:paraId="553E2541" w14:textId="77777777" w:rsidR="008E04C5" w:rsidRPr="00B275D5" w:rsidRDefault="002B58D0" w:rsidP="00FB5F30">
      <w:pPr>
        <w:pStyle w:val="Listeavsnitt"/>
        <w:numPr>
          <w:ilvl w:val="0"/>
          <w:numId w:val="1"/>
        </w:numPr>
        <w:tabs>
          <w:tab w:val="left" w:pos="824"/>
        </w:tabs>
        <w:spacing w:before="1" w:line="256" w:lineRule="exact"/>
        <w:ind w:left="142" w:hanging="280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t>Vann-</w:t>
      </w:r>
      <w:r w:rsidRPr="00B275D5">
        <w:rPr>
          <w:color w:val="234060"/>
          <w:spacing w:val="-4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og</w:t>
      </w:r>
      <w:r w:rsidRPr="00B275D5">
        <w:rPr>
          <w:color w:val="234060"/>
          <w:spacing w:val="-2"/>
          <w:sz w:val="21"/>
          <w:lang w:val="nb-NO"/>
        </w:rPr>
        <w:t xml:space="preserve"> avløpsanlegg</w:t>
      </w:r>
    </w:p>
    <w:p w14:paraId="4C2801C9" w14:textId="77777777" w:rsidR="008E04C5" w:rsidRPr="00B275D5" w:rsidRDefault="002B58D0" w:rsidP="00FB5F30">
      <w:pPr>
        <w:pStyle w:val="Listeavsnitt"/>
        <w:numPr>
          <w:ilvl w:val="0"/>
          <w:numId w:val="1"/>
        </w:numPr>
        <w:tabs>
          <w:tab w:val="left" w:pos="824"/>
        </w:tabs>
        <w:spacing w:line="256" w:lineRule="exact"/>
        <w:ind w:left="142" w:hanging="280"/>
        <w:rPr>
          <w:sz w:val="21"/>
          <w:lang w:val="nb-NO"/>
        </w:rPr>
      </w:pPr>
      <w:r w:rsidRPr="00B275D5">
        <w:rPr>
          <w:color w:val="234060"/>
          <w:sz w:val="21"/>
          <w:lang w:val="nb-NO"/>
        </w:rPr>
        <w:t>Løsninger</w:t>
      </w:r>
      <w:r w:rsidRPr="00B275D5">
        <w:rPr>
          <w:color w:val="234060"/>
          <w:spacing w:val="-6"/>
          <w:sz w:val="21"/>
          <w:lang w:val="nb-NO"/>
        </w:rPr>
        <w:t xml:space="preserve"> </w:t>
      </w:r>
      <w:r w:rsidRPr="00B275D5">
        <w:rPr>
          <w:color w:val="234060"/>
          <w:sz w:val="21"/>
          <w:lang w:val="nb-NO"/>
        </w:rPr>
        <w:t>for</w:t>
      </w:r>
      <w:r w:rsidRPr="00B275D5">
        <w:rPr>
          <w:color w:val="234060"/>
          <w:spacing w:val="-5"/>
          <w:sz w:val="21"/>
          <w:lang w:val="nb-NO"/>
        </w:rPr>
        <w:t xml:space="preserve"> </w:t>
      </w:r>
      <w:r w:rsidRPr="00B275D5">
        <w:rPr>
          <w:color w:val="234060"/>
          <w:spacing w:val="-2"/>
          <w:sz w:val="21"/>
          <w:lang w:val="nb-NO"/>
        </w:rPr>
        <w:t>overvannshåndtering</w:t>
      </w:r>
    </w:p>
    <w:p w14:paraId="35D94753" w14:textId="77777777" w:rsidR="008E04C5" w:rsidRPr="00B275D5" w:rsidRDefault="008E04C5" w:rsidP="00FB5F30">
      <w:pPr>
        <w:pStyle w:val="Brdtekst"/>
        <w:spacing w:before="238"/>
        <w:ind w:left="142"/>
        <w:rPr>
          <w:lang w:val="nb-NO"/>
        </w:rPr>
      </w:pPr>
    </w:p>
    <w:p w14:paraId="6B9203AE" w14:textId="610EF665" w:rsidR="008E04C5" w:rsidRPr="00B275D5" w:rsidRDefault="002B58D0">
      <w:pPr>
        <w:pStyle w:val="Overskrift1"/>
        <w:ind w:left="115" w:firstLine="0"/>
        <w:rPr>
          <w:lang w:val="nb-NO"/>
        </w:rPr>
      </w:pPr>
      <w:r w:rsidRPr="00B275D5">
        <w:rPr>
          <w:color w:val="234060"/>
          <w:lang w:val="nb-NO"/>
        </w:rPr>
        <w:t>DOKUMENTER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SOM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GIS</w:t>
      </w:r>
      <w:r w:rsidRPr="00B275D5">
        <w:rPr>
          <w:color w:val="234060"/>
          <w:spacing w:val="-8"/>
          <w:lang w:val="nb-NO"/>
        </w:rPr>
        <w:t xml:space="preserve"> </w:t>
      </w:r>
      <w:r w:rsidRPr="00B275D5">
        <w:rPr>
          <w:color w:val="234060"/>
          <w:lang w:val="nb-NO"/>
        </w:rPr>
        <w:t>JURIDISK</w:t>
      </w:r>
      <w:r w:rsidRPr="00B275D5">
        <w:rPr>
          <w:color w:val="234060"/>
          <w:spacing w:val="-6"/>
          <w:lang w:val="nb-NO"/>
        </w:rPr>
        <w:t xml:space="preserve"> </w:t>
      </w:r>
      <w:r w:rsidRPr="00B275D5">
        <w:rPr>
          <w:color w:val="234060"/>
          <w:lang w:val="nb-NO"/>
        </w:rPr>
        <w:t>VIRKNING</w:t>
      </w:r>
      <w:r w:rsidRPr="00B275D5">
        <w:rPr>
          <w:color w:val="234060"/>
          <w:spacing w:val="-7"/>
          <w:lang w:val="nb-NO"/>
        </w:rPr>
        <w:t xml:space="preserve"> </w:t>
      </w:r>
      <w:r w:rsidRPr="00B275D5">
        <w:rPr>
          <w:color w:val="234060"/>
          <w:lang w:val="nb-NO"/>
        </w:rPr>
        <w:t>GJENNOM HENVISNINGER I BESTEMMELSENE</w:t>
      </w:r>
    </w:p>
    <w:p w14:paraId="5BA423D1" w14:textId="7715DA8A" w:rsidR="008E04C5" w:rsidRPr="00B275D5" w:rsidRDefault="002B58D0">
      <w:pPr>
        <w:spacing w:before="242"/>
        <w:ind w:left="116"/>
        <w:rPr>
          <w:i/>
          <w:sz w:val="21"/>
          <w:lang w:val="nb-NO"/>
        </w:rPr>
      </w:pPr>
      <w:r w:rsidRPr="00B275D5">
        <w:rPr>
          <w:i/>
          <w:color w:val="234060"/>
          <w:sz w:val="21"/>
          <w:lang w:val="nb-NO"/>
        </w:rPr>
        <w:t>Teknisk</w:t>
      </w:r>
      <w:r w:rsidRPr="00B275D5">
        <w:rPr>
          <w:i/>
          <w:color w:val="234060"/>
          <w:spacing w:val="-4"/>
          <w:sz w:val="21"/>
          <w:lang w:val="nb-NO"/>
        </w:rPr>
        <w:t xml:space="preserve"> </w:t>
      </w:r>
      <w:r w:rsidRPr="00B275D5">
        <w:rPr>
          <w:i/>
          <w:color w:val="234060"/>
          <w:sz w:val="21"/>
          <w:lang w:val="nb-NO"/>
        </w:rPr>
        <w:t>notat,</w:t>
      </w:r>
      <w:r w:rsidRPr="00B275D5">
        <w:rPr>
          <w:i/>
          <w:color w:val="234060"/>
          <w:spacing w:val="-5"/>
          <w:sz w:val="21"/>
          <w:lang w:val="nb-NO"/>
        </w:rPr>
        <w:t xml:space="preserve"> </w:t>
      </w:r>
      <w:r w:rsidRPr="00B275D5">
        <w:rPr>
          <w:i/>
          <w:color w:val="234060"/>
          <w:sz w:val="21"/>
          <w:lang w:val="nb-NO"/>
        </w:rPr>
        <w:t>118906n1</w:t>
      </w:r>
      <w:r w:rsidRPr="00B275D5">
        <w:rPr>
          <w:i/>
          <w:color w:val="234060"/>
          <w:spacing w:val="-4"/>
          <w:sz w:val="21"/>
          <w:lang w:val="nb-NO"/>
        </w:rPr>
        <w:t xml:space="preserve"> </w:t>
      </w:r>
      <w:r w:rsidRPr="00B275D5">
        <w:rPr>
          <w:i/>
          <w:color w:val="234060"/>
          <w:sz w:val="21"/>
          <w:lang w:val="nb-NO"/>
        </w:rPr>
        <w:t>«Porsgrunn.</w:t>
      </w:r>
      <w:r w:rsidRPr="00B275D5">
        <w:rPr>
          <w:i/>
          <w:color w:val="234060"/>
          <w:spacing w:val="-6"/>
          <w:sz w:val="21"/>
          <w:lang w:val="nb-NO"/>
        </w:rPr>
        <w:t xml:space="preserve"> </w:t>
      </w:r>
      <w:r w:rsidRPr="00B275D5">
        <w:rPr>
          <w:i/>
          <w:color w:val="234060"/>
          <w:sz w:val="21"/>
          <w:lang w:val="nb-NO"/>
        </w:rPr>
        <w:t>Vestheimvegen</w:t>
      </w:r>
      <w:r w:rsidRPr="00B275D5">
        <w:rPr>
          <w:i/>
          <w:color w:val="234060"/>
          <w:spacing w:val="-4"/>
          <w:sz w:val="21"/>
          <w:lang w:val="nb-NO"/>
        </w:rPr>
        <w:t xml:space="preserve"> </w:t>
      </w:r>
      <w:r w:rsidRPr="00B275D5">
        <w:rPr>
          <w:i/>
          <w:color w:val="234060"/>
          <w:sz w:val="21"/>
          <w:lang w:val="nb-NO"/>
        </w:rPr>
        <w:t>gbnr.</w:t>
      </w:r>
      <w:r w:rsidRPr="00B275D5">
        <w:rPr>
          <w:i/>
          <w:color w:val="234060"/>
          <w:spacing w:val="-5"/>
          <w:sz w:val="21"/>
          <w:lang w:val="nb-NO"/>
        </w:rPr>
        <w:t xml:space="preserve"> </w:t>
      </w:r>
      <w:r w:rsidRPr="00B275D5">
        <w:rPr>
          <w:i/>
          <w:color w:val="234060"/>
          <w:sz w:val="21"/>
          <w:lang w:val="nb-NO"/>
        </w:rPr>
        <w:t>121-1798</w:t>
      </w:r>
      <w:r w:rsidRPr="00B275D5">
        <w:rPr>
          <w:i/>
          <w:color w:val="234060"/>
          <w:spacing w:val="-4"/>
          <w:sz w:val="21"/>
          <w:lang w:val="nb-NO"/>
        </w:rPr>
        <w:t xml:space="preserve"> </w:t>
      </w:r>
      <w:r w:rsidRPr="00B275D5">
        <w:rPr>
          <w:i/>
          <w:color w:val="234060"/>
          <w:sz w:val="21"/>
          <w:lang w:val="nb-NO"/>
        </w:rPr>
        <w:t>Områdestabilitet» (Grunnteknikk AS, 2025)</w:t>
      </w:r>
    </w:p>
    <w:sectPr w:rsidR="008E04C5" w:rsidRPr="00B275D5">
      <w:pgSz w:w="11910" w:h="16840"/>
      <w:pgMar w:top="1320" w:right="1320" w:bottom="1420" w:left="1300" w:header="0" w:footer="12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B53C" w14:textId="77777777" w:rsidR="002B58D0" w:rsidRDefault="002B58D0">
      <w:r>
        <w:separator/>
      </w:r>
    </w:p>
  </w:endnote>
  <w:endnote w:type="continuationSeparator" w:id="0">
    <w:p w14:paraId="3FAE2E5A" w14:textId="77777777" w:rsidR="002B58D0" w:rsidRDefault="002B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3C2B" w14:textId="77777777" w:rsidR="008E04C5" w:rsidRDefault="002B58D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10A2EA5C" wp14:editId="550594B3">
              <wp:simplePos x="0" y="0"/>
              <wp:positionH relativeFrom="page">
                <wp:posOffset>955039</wp:posOffset>
              </wp:positionH>
              <wp:positionV relativeFrom="page">
                <wp:posOffset>9775570</wp:posOffset>
              </wp:positionV>
              <wp:extent cx="57594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94C52" w14:textId="77777777" w:rsidR="008E04C5" w:rsidRDefault="002B58D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1F487C"/>
                              <w:sz w:val="20"/>
                            </w:rPr>
                            <w:t>Side</w:t>
                          </w:r>
                          <w:r>
                            <w:rPr>
                              <w:rFonts w:ascii="Calibri"/>
                              <w:color w:val="1F487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87C"/>
                              <w:sz w:val="20"/>
                            </w:rPr>
                            <w:t>av</w:t>
                          </w:r>
                          <w:r>
                            <w:rPr>
                              <w:rFonts w:ascii="Calibri"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2EA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75.2pt;margin-top:769.75pt;width:45.35pt;height:12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" filled="f" stroked="f">
              <v:textbox inset="0,0,0,0">
                <w:txbxContent>
                  <w:p w14:paraId="7BB94C52" w14:textId="77777777" w:rsidR="008E04C5" w:rsidRDefault="002B58D0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color w:val="1F487C"/>
                        <w:sz w:val="20"/>
                      </w:rPr>
                      <w:t>Side</w:t>
                    </w:r>
                    <w:r>
                      <w:rPr>
                        <w:rFonts w:ascii="Calibri"/>
                        <w:color w:val="1F487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F487C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1F487C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1F487C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1F487C"/>
                        <w:sz w:val="20"/>
                      </w:rPr>
                      <w:t>1</w:t>
                    </w:r>
                    <w:r>
                      <w:rPr>
                        <w:rFonts w:ascii="Calibri"/>
                        <w:b/>
                        <w:color w:val="1F487C"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F487C"/>
                        <w:sz w:val="20"/>
                      </w:rPr>
                      <w:t>av</w:t>
                    </w:r>
                    <w:r>
                      <w:rPr>
                        <w:rFonts w:ascii="Calibri"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52268998" wp14:editId="2B795BA5">
              <wp:simplePos x="0" y="0"/>
              <wp:positionH relativeFrom="page">
                <wp:posOffset>2646679</wp:posOffset>
              </wp:positionH>
              <wp:positionV relativeFrom="page">
                <wp:posOffset>9775570</wp:posOffset>
              </wp:positionV>
              <wp:extent cx="185928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DAC5E" w14:textId="77777777" w:rsidR="008E04C5" w:rsidRDefault="002B58D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1F487C"/>
                              <w:sz w:val="20"/>
                            </w:rPr>
                            <w:t>Detaljregulering</w:t>
                          </w:r>
                          <w:r>
                            <w:rPr>
                              <w:rFonts w:ascii="Calibri"/>
                              <w:color w:val="1F487C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87C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Calibri"/>
                              <w:color w:val="1F487C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87C"/>
                              <w:spacing w:val="-2"/>
                              <w:sz w:val="20"/>
                            </w:rPr>
                            <w:t>Vestheimvegen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268998" id="Textbox 2" o:spid="_x0000_s1032" type="#_x0000_t202" style="position:absolute;margin-left:208.4pt;margin-top:769.75pt;width:146.4pt;height:12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" filled="f" stroked="f">
              <v:textbox inset="0,0,0,0">
                <w:txbxContent>
                  <w:p w14:paraId="579DAC5E" w14:textId="77777777" w:rsidR="008E04C5" w:rsidRDefault="002B58D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1F487C"/>
                        <w:sz w:val="20"/>
                      </w:rPr>
                      <w:t>Detaljregulering</w:t>
                    </w:r>
                    <w:r>
                      <w:rPr>
                        <w:rFonts w:ascii="Calibri"/>
                        <w:color w:val="1F487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F487C"/>
                        <w:sz w:val="20"/>
                      </w:rPr>
                      <w:t>for</w:t>
                    </w:r>
                    <w:r>
                      <w:rPr>
                        <w:rFonts w:ascii="Calibri"/>
                        <w:color w:val="1F487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F487C"/>
                        <w:spacing w:val="-2"/>
                        <w:sz w:val="20"/>
                      </w:rPr>
                      <w:t>Vestheimvegen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69BD9118" wp14:editId="287442DA">
              <wp:simplePos x="0" y="0"/>
              <wp:positionH relativeFrom="page">
                <wp:posOffset>6028435</wp:posOffset>
              </wp:positionH>
              <wp:positionV relativeFrom="page">
                <wp:posOffset>9775570</wp:posOffset>
              </wp:positionV>
              <wp:extent cx="6432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82BB5" w14:textId="77777777" w:rsidR="008E04C5" w:rsidRDefault="002B58D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1F487C"/>
                              <w:sz w:val="20"/>
                            </w:rPr>
                            <w:t>PlanID</w:t>
                          </w:r>
                          <w:r>
                            <w:rPr>
                              <w:rFonts w:ascii="Calibri"/>
                              <w:color w:val="1F487C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87C"/>
                              <w:spacing w:val="-4"/>
                              <w:sz w:val="20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D9118" id="Textbox 3" o:spid="_x0000_s1033" type="#_x0000_t202" style="position:absolute;margin-left:474.7pt;margin-top:769.75pt;width:50.65pt;height:12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" filled="f" stroked="f">
              <v:textbox inset="0,0,0,0">
                <w:txbxContent>
                  <w:p w14:paraId="7B882BB5" w14:textId="77777777" w:rsidR="008E04C5" w:rsidRDefault="002B58D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1F487C"/>
                        <w:sz w:val="20"/>
                      </w:rPr>
                      <w:t>PlanID</w:t>
                    </w:r>
                    <w:r>
                      <w:rPr>
                        <w:rFonts w:ascii="Calibri"/>
                        <w:color w:val="1F487C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F487C"/>
                        <w:spacing w:val="-4"/>
                        <w:sz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9BC3" w14:textId="77777777" w:rsidR="002B58D0" w:rsidRDefault="002B58D0">
      <w:r>
        <w:separator/>
      </w:r>
    </w:p>
  </w:footnote>
  <w:footnote w:type="continuationSeparator" w:id="0">
    <w:p w14:paraId="013076E5" w14:textId="77777777" w:rsidR="002B58D0" w:rsidRDefault="002B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31D"/>
    <w:multiLevelType w:val="hybridMultilevel"/>
    <w:tmpl w:val="210AC7F0"/>
    <w:lvl w:ilvl="0" w:tplc="F2F2D490">
      <w:numFmt w:val="bullet"/>
      <w:lvlText w:val=""/>
      <w:lvlJc w:val="left"/>
      <w:pPr>
        <w:ind w:left="68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100"/>
        <w:sz w:val="21"/>
        <w:szCs w:val="21"/>
        <w:lang w:val="nn-NO" w:eastAsia="en-US" w:bidi="ar-SA"/>
      </w:rPr>
    </w:lvl>
    <w:lvl w:ilvl="1" w:tplc="4796C460">
      <w:numFmt w:val="bullet"/>
      <w:lvlText w:val="-"/>
      <w:lvlJc w:val="left"/>
      <w:pPr>
        <w:ind w:left="824" w:hanging="142"/>
      </w:pPr>
      <w:rPr>
        <w:rFonts w:ascii="Arial" w:eastAsia="Arial" w:hAnsi="Arial" w:cs="Arial" w:hint="default"/>
        <w:b w:val="0"/>
        <w:bCs w:val="0"/>
        <w:i w:val="0"/>
        <w:iCs w:val="0"/>
        <w:color w:val="234060"/>
        <w:spacing w:val="0"/>
        <w:w w:val="100"/>
        <w:sz w:val="21"/>
        <w:szCs w:val="21"/>
        <w:lang w:val="nn-NO" w:eastAsia="en-US" w:bidi="ar-SA"/>
      </w:rPr>
    </w:lvl>
    <w:lvl w:ilvl="2" w:tplc="1CA07510">
      <w:numFmt w:val="bullet"/>
      <w:lvlText w:val="•"/>
      <w:lvlJc w:val="left"/>
      <w:pPr>
        <w:ind w:left="1760" w:hanging="142"/>
      </w:pPr>
      <w:rPr>
        <w:rFonts w:hint="default"/>
        <w:lang w:val="nn-NO" w:eastAsia="en-US" w:bidi="ar-SA"/>
      </w:rPr>
    </w:lvl>
    <w:lvl w:ilvl="3" w:tplc="45B8F726">
      <w:numFmt w:val="bullet"/>
      <w:lvlText w:val="•"/>
      <w:lvlJc w:val="left"/>
      <w:pPr>
        <w:ind w:left="2701" w:hanging="142"/>
      </w:pPr>
      <w:rPr>
        <w:rFonts w:hint="default"/>
        <w:lang w:val="nn-NO" w:eastAsia="en-US" w:bidi="ar-SA"/>
      </w:rPr>
    </w:lvl>
    <w:lvl w:ilvl="4" w:tplc="2F7895A6">
      <w:numFmt w:val="bullet"/>
      <w:lvlText w:val="•"/>
      <w:lvlJc w:val="left"/>
      <w:pPr>
        <w:ind w:left="3642" w:hanging="142"/>
      </w:pPr>
      <w:rPr>
        <w:rFonts w:hint="default"/>
        <w:lang w:val="nn-NO" w:eastAsia="en-US" w:bidi="ar-SA"/>
      </w:rPr>
    </w:lvl>
    <w:lvl w:ilvl="5" w:tplc="924261E0">
      <w:numFmt w:val="bullet"/>
      <w:lvlText w:val="•"/>
      <w:lvlJc w:val="left"/>
      <w:pPr>
        <w:ind w:left="4582" w:hanging="142"/>
      </w:pPr>
      <w:rPr>
        <w:rFonts w:hint="default"/>
        <w:lang w:val="nn-NO" w:eastAsia="en-US" w:bidi="ar-SA"/>
      </w:rPr>
    </w:lvl>
    <w:lvl w:ilvl="6" w:tplc="643A681E">
      <w:numFmt w:val="bullet"/>
      <w:lvlText w:val="•"/>
      <w:lvlJc w:val="left"/>
      <w:pPr>
        <w:ind w:left="5523" w:hanging="142"/>
      </w:pPr>
      <w:rPr>
        <w:rFonts w:hint="default"/>
        <w:lang w:val="nn-NO" w:eastAsia="en-US" w:bidi="ar-SA"/>
      </w:rPr>
    </w:lvl>
    <w:lvl w:ilvl="7" w:tplc="D7602194">
      <w:numFmt w:val="bullet"/>
      <w:lvlText w:val="•"/>
      <w:lvlJc w:val="left"/>
      <w:pPr>
        <w:ind w:left="6464" w:hanging="142"/>
      </w:pPr>
      <w:rPr>
        <w:rFonts w:hint="default"/>
        <w:lang w:val="nn-NO" w:eastAsia="en-US" w:bidi="ar-SA"/>
      </w:rPr>
    </w:lvl>
    <w:lvl w:ilvl="8" w:tplc="AA645216">
      <w:numFmt w:val="bullet"/>
      <w:lvlText w:val="•"/>
      <w:lvlJc w:val="left"/>
      <w:pPr>
        <w:ind w:left="7404" w:hanging="142"/>
      </w:pPr>
      <w:rPr>
        <w:rFonts w:hint="default"/>
        <w:lang w:val="nn-NO" w:eastAsia="en-US" w:bidi="ar-SA"/>
      </w:rPr>
    </w:lvl>
  </w:abstractNum>
  <w:abstractNum w:abstractNumId="1" w15:restartNumberingAfterBreak="0">
    <w:nsid w:val="11260691"/>
    <w:multiLevelType w:val="hybridMultilevel"/>
    <w:tmpl w:val="4CCCA0BE"/>
    <w:lvl w:ilvl="0" w:tplc="4750396C">
      <w:numFmt w:val="bullet"/>
      <w:lvlText w:val="-"/>
      <w:lvlJc w:val="left"/>
      <w:pPr>
        <w:ind w:left="177" w:hanging="128"/>
      </w:pPr>
      <w:rPr>
        <w:rFonts w:ascii="Arial" w:eastAsia="Arial" w:hAnsi="Arial" w:cs="Arial" w:hint="default"/>
        <w:b w:val="0"/>
        <w:bCs w:val="0"/>
        <w:i w:val="0"/>
        <w:iCs w:val="0"/>
        <w:color w:val="234060"/>
        <w:spacing w:val="0"/>
        <w:w w:val="100"/>
        <w:sz w:val="21"/>
        <w:szCs w:val="21"/>
        <w:lang w:val="nn-NO" w:eastAsia="en-US" w:bidi="ar-SA"/>
      </w:rPr>
    </w:lvl>
    <w:lvl w:ilvl="1" w:tplc="45E6EB68">
      <w:numFmt w:val="bullet"/>
      <w:lvlText w:val="•"/>
      <w:lvlJc w:val="left"/>
      <w:pPr>
        <w:ind w:left="621" w:hanging="128"/>
      </w:pPr>
      <w:rPr>
        <w:rFonts w:hint="default"/>
        <w:lang w:val="nn-NO" w:eastAsia="en-US" w:bidi="ar-SA"/>
      </w:rPr>
    </w:lvl>
    <w:lvl w:ilvl="2" w:tplc="876A8F66">
      <w:numFmt w:val="bullet"/>
      <w:lvlText w:val="•"/>
      <w:lvlJc w:val="left"/>
      <w:pPr>
        <w:ind w:left="1062" w:hanging="128"/>
      </w:pPr>
      <w:rPr>
        <w:rFonts w:hint="default"/>
        <w:lang w:val="nn-NO" w:eastAsia="en-US" w:bidi="ar-SA"/>
      </w:rPr>
    </w:lvl>
    <w:lvl w:ilvl="3" w:tplc="BEDA4D56">
      <w:numFmt w:val="bullet"/>
      <w:lvlText w:val="•"/>
      <w:lvlJc w:val="left"/>
      <w:pPr>
        <w:ind w:left="1503" w:hanging="128"/>
      </w:pPr>
      <w:rPr>
        <w:rFonts w:hint="default"/>
        <w:lang w:val="nn-NO" w:eastAsia="en-US" w:bidi="ar-SA"/>
      </w:rPr>
    </w:lvl>
    <w:lvl w:ilvl="4" w:tplc="53460E80">
      <w:numFmt w:val="bullet"/>
      <w:lvlText w:val="•"/>
      <w:lvlJc w:val="left"/>
      <w:pPr>
        <w:ind w:left="1944" w:hanging="128"/>
      </w:pPr>
      <w:rPr>
        <w:rFonts w:hint="default"/>
        <w:lang w:val="nn-NO" w:eastAsia="en-US" w:bidi="ar-SA"/>
      </w:rPr>
    </w:lvl>
    <w:lvl w:ilvl="5" w:tplc="801ACECE">
      <w:numFmt w:val="bullet"/>
      <w:lvlText w:val="•"/>
      <w:lvlJc w:val="left"/>
      <w:pPr>
        <w:ind w:left="2386" w:hanging="128"/>
      </w:pPr>
      <w:rPr>
        <w:rFonts w:hint="default"/>
        <w:lang w:val="nn-NO" w:eastAsia="en-US" w:bidi="ar-SA"/>
      </w:rPr>
    </w:lvl>
    <w:lvl w:ilvl="6" w:tplc="5CC8EB0A">
      <w:numFmt w:val="bullet"/>
      <w:lvlText w:val="•"/>
      <w:lvlJc w:val="left"/>
      <w:pPr>
        <w:ind w:left="2827" w:hanging="128"/>
      </w:pPr>
      <w:rPr>
        <w:rFonts w:hint="default"/>
        <w:lang w:val="nn-NO" w:eastAsia="en-US" w:bidi="ar-SA"/>
      </w:rPr>
    </w:lvl>
    <w:lvl w:ilvl="7" w:tplc="8620E80A">
      <w:numFmt w:val="bullet"/>
      <w:lvlText w:val="•"/>
      <w:lvlJc w:val="left"/>
      <w:pPr>
        <w:ind w:left="3268" w:hanging="128"/>
      </w:pPr>
      <w:rPr>
        <w:rFonts w:hint="default"/>
        <w:lang w:val="nn-NO" w:eastAsia="en-US" w:bidi="ar-SA"/>
      </w:rPr>
    </w:lvl>
    <w:lvl w:ilvl="8" w:tplc="8D9E61B0">
      <w:numFmt w:val="bullet"/>
      <w:lvlText w:val="•"/>
      <w:lvlJc w:val="left"/>
      <w:pPr>
        <w:ind w:left="3709" w:hanging="128"/>
      </w:pPr>
      <w:rPr>
        <w:rFonts w:hint="default"/>
        <w:lang w:val="nn-NO" w:eastAsia="en-US" w:bidi="ar-SA"/>
      </w:rPr>
    </w:lvl>
  </w:abstractNum>
  <w:abstractNum w:abstractNumId="2" w15:restartNumberingAfterBreak="0">
    <w:nsid w:val="19F32819"/>
    <w:multiLevelType w:val="multilevel"/>
    <w:tmpl w:val="270ED106"/>
    <w:lvl w:ilvl="0">
      <w:start w:val="1"/>
      <w:numFmt w:val="decimal"/>
      <w:lvlText w:val="%1"/>
      <w:lvlJc w:val="left"/>
      <w:pPr>
        <w:ind w:left="341" w:hanging="226"/>
      </w:pPr>
      <w:rPr>
        <w:rFonts w:ascii="Arial" w:eastAsia="Arial" w:hAnsi="Arial" w:cs="Arial" w:hint="default"/>
        <w:b/>
        <w:bCs/>
        <w:i w:val="0"/>
        <w:iCs w:val="0"/>
        <w:color w:val="234060"/>
        <w:spacing w:val="0"/>
        <w:w w:val="100"/>
        <w:sz w:val="27"/>
        <w:szCs w:val="27"/>
        <w:lang w:val="nn-NO" w:eastAsia="en-US" w:bidi="ar-SA"/>
      </w:rPr>
    </w:lvl>
    <w:lvl w:ilvl="1">
      <w:start w:val="1"/>
      <w:numFmt w:val="decimal"/>
      <w:lvlText w:val="%1.%2"/>
      <w:lvlJc w:val="left"/>
      <w:pPr>
        <w:ind w:left="466" w:hanging="351"/>
      </w:pPr>
      <w:rPr>
        <w:rFonts w:ascii="Arial" w:eastAsia="Arial" w:hAnsi="Arial" w:cs="Arial" w:hint="default"/>
        <w:b/>
        <w:bCs/>
        <w:i w:val="0"/>
        <w:iCs w:val="0"/>
        <w:color w:val="234060"/>
        <w:spacing w:val="-2"/>
        <w:w w:val="100"/>
        <w:sz w:val="21"/>
        <w:szCs w:val="21"/>
        <w:lang w:val="nn-NO" w:eastAsia="en-US" w:bidi="ar-SA"/>
      </w:rPr>
    </w:lvl>
    <w:lvl w:ilvl="2">
      <w:numFmt w:val="bullet"/>
      <w:lvlText w:val="•"/>
      <w:lvlJc w:val="left"/>
      <w:pPr>
        <w:ind w:left="1440" w:hanging="351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2421" w:hanging="351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3402" w:hanging="351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4382" w:hanging="351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363" w:hanging="351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344" w:hanging="351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324" w:hanging="351"/>
      </w:pPr>
      <w:rPr>
        <w:rFonts w:hint="default"/>
        <w:lang w:val="nn-NO" w:eastAsia="en-US" w:bidi="ar-SA"/>
      </w:rPr>
    </w:lvl>
  </w:abstractNum>
  <w:abstractNum w:abstractNumId="3" w15:restartNumberingAfterBreak="0">
    <w:nsid w:val="2AEB357F"/>
    <w:multiLevelType w:val="hybridMultilevel"/>
    <w:tmpl w:val="266209AE"/>
    <w:lvl w:ilvl="0" w:tplc="B6BE4030">
      <w:numFmt w:val="bullet"/>
      <w:lvlText w:val=""/>
      <w:lvlJc w:val="left"/>
      <w:pPr>
        <w:ind w:left="1104" w:hanging="281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100"/>
        <w:sz w:val="21"/>
        <w:szCs w:val="21"/>
        <w:lang w:val="nn-NO" w:eastAsia="en-US" w:bidi="ar-SA"/>
      </w:rPr>
    </w:lvl>
    <w:lvl w:ilvl="1" w:tplc="CDCA614A">
      <w:numFmt w:val="bullet"/>
      <w:lvlText w:val="•"/>
      <w:lvlJc w:val="left"/>
      <w:pPr>
        <w:ind w:left="1974" w:hanging="281"/>
      </w:pPr>
      <w:rPr>
        <w:rFonts w:hint="default"/>
        <w:lang w:val="nn-NO" w:eastAsia="en-US" w:bidi="ar-SA"/>
      </w:rPr>
    </w:lvl>
    <w:lvl w:ilvl="2" w:tplc="D242AB0E">
      <w:numFmt w:val="bullet"/>
      <w:lvlText w:val="•"/>
      <w:lvlJc w:val="left"/>
      <w:pPr>
        <w:ind w:left="2849" w:hanging="281"/>
      </w:pPr>
      <w:rPr>
        <w:rFonts w:hint="default"/>
        <w:lang w:val="nn-NO" w:eastAsia="en-US" w:bidi="ar-SA"/>
      </w:rPr>
    </w:lvl>
    <w:lvl w:ilvl="3" w:tplc="AE208E92">
      <w:numFmt w:val="bullet"/>
      <w:lvlText w:val="•"/>
      <w:lvlJc w:val="left"/>
      <w:pPr>
        <w:ind w:left="3723" w:hanging="281"/>
      </w:pPr>
      <w:rPr>
        <w:rFonts w:hint="default"/>
        <w:lang w:val="nn-NO" w:eastAsia="en-US" w:bidi="ar-SA"/>
      </w:rPr>
    </w:lvl>
    <w:lvl w:ilvl="4" w:tplc="EF621F04">
      <w:numFmt w:val="bullet"/>
      <w:lvlText w:val="•"/>
      <w:lvlJc w:val="left"/>
      <w:pPr>
        <w:ind w:left="4598" w:hanging="281"/>
      </w:pPr>
      <w:rPr>
        <w:rFonts w:hint="default"/>
        <w:lang w:val="nn-NO" w:eastAsia="en-US" w:bidi="ar-SA"/>
      </w:rPr>
    </w:lvl>
    <w:lvl w:ilvl="5" w:tplc="66B49A60">
      <w:numFmt w:val="bullet"/>
      <w:lvlText w:val="•"/>
      <w:lvlJc w:val="left"/>
      <w:pPr>
        <w:ind w:left="5473" w:hanging="281"/>
      </w:pPr>
      <w:rPr>
        <w:rFonts w:hint="default"/>
        <w:lang w:val="nn-NO" w:eastAsia="en-US" w:bidi="ar-SA"/>
      </w:rPr>
    </w:lvl>
    <w:lvl w:ilvl="6" w:tplc="CA7A4FBC">
      <w:numFmt w:val="bullet"/>
      <w:lvlText w:val="•"/>
      <w:lvlJc w:val="left"/>
      <w:pPr>
        <w:ind w:left="6347" w:hanging="281"/>
      </w:pPr>
      <w:rPr>
        <w:rFonts w:hint="default"/>
        <w:lang w:val="nn-NO" w:eastAsia="en-US" w:bidi="ar-SA"/>
      </w:rPr>
    </w:lvl>
    <w:lvl w:ilvl="7" w:tplc="5FB8B254">
      <w:numFmt w:val="bullet"/>
      <w:lvlText w:val="•"/>
      <w:lvlJc w:val="left"/>
      <w:pPr>
        <w:ind w:left="7222" w:hanging="281"/>
      </w:pPr>
      <w:rPr>
        <w:rFonts w:hint="default"/>
        <w:lang w:val="nn-NO" w:eastAsia="en-US" w:bidi="ar-SA"/>
      </w:rPr>
    </w:lvl>
    <w:lvl w:ilvl="8" w:tplc="E342E766">
      <w:numFmt w:val="bullet"/>
      <w:lvlText w:val="•"/>
      <w:lvlJc w:val="left"/>
      <w:pPr>
        <w:ind w:left="8097" w:hanging="281"/>
      </w:pPr>
      <w:rPr>
        <w:rFonts w:hint="default"/>
        <w:lang w:val="nn-NO" w:eastAsia="en-US" w:bidi="ar-SA"/>
      </w:rPr>
    </w:lvl>
  </w:abstractNum>
  <w:abstractNum w:abstractNumId="4" w15:restartNumberingAfterBreak="0">
    <w:nsid w:val="2CFA24EA"/>
    <w:multiLevelType w:val="multilevel"/>
    <w:tmpl w:val="9F26029E"/>
    <w:lvl w:ilvl="0">
      <w:start w:val="2"/>
      <w:numFmt w:val="decimal"/>
      <w:lvlText w:val="%1."/>
      <w:lvlJc w:val="left"/>
      <w:pPr>
        <w:ind w:left="300" w:hanging="300"/>
      </w:pPr>
      <w:rPr>
        <w:rFonts w:ascii="Arial" w:eastAsia="Arial" w:hAnsi="Arial" w:cs="Arial" w:hint="default"/>
        <w:b/>
        <w:bCs/>
        <w:i w:val="0"/>
        <w:iCs w:val="0"/>
        <w:color w:val="234060"/>
        <w:spacing w:val="0"/>
        <w:w w:val="100"/>
        <w:sz w:val="27"/>
        <w:szCs w:val="27"/>
        <w:lang w:val="nn-NO" w:eastAsia="en-US" w:bidi="ar-SA"/>
      </w:rPr>
    </w:lvl>
    <w:lvl w:ilvl="1">
      <w:start w:val="1"/>
      <w:numFmt w:val="decimal"/>
      <w:lvlText w:val="%1.%2"/>
      <w:lvlJc w:val="left"/>
      <w:pPr>
        <w:ind w:left="466" w:hanging="351"/>
      </w:pPr>
      <w:rPr>
        <w:rFonts w:ascii="Arial" w:eastAsia="Arial" w:hAnsi="Arial" w:cs="Arial" w:hint="default"/>
        <w:b/>
        <w:bCs/>
        <w:i w:val="0"/>
        <w:iCs w:val="0"/>
        <w:color w:val="234060"/>
        <w:spacing w:val="-2"/>
        <w:w w:val="100"/>
        <w:sz w:val="21"/>
        <w:szCs w:val="21"/>
        <w:lang w:val="nn-NO" w:eastAsia="en-US" w:bidi="ar-SA"/>
      </w:rPr>
    </w:lvl>
    <w:lvl w:ilvl="2">
      <w:start w:val="1"/>
      <w:numFmt w:val="decimal"/>
      <w:lvlText w:val="%1.%2.%3"/>
      <w:lvlJc w:val="left"/>
      <w:pPr>
        <w:ind w:left="641" w:hanging="526"/>
      </w:pPr>
      <w:rPr>
        <w:rFonts w:ascii="Arial" w:eastAsia="Arial" w:hAnsi="Arial" w:cs="Arial" w:hint="default"/>
        <w:b w:val="0"/>
        <w:bCs w:val="0"/>
        <w:i w:val="0"/>
        <w:iCs w:val="0"/>
        <w:color w:val="234060"/>
        <w:spacing w:val="-2"/>
        <w:w w:val="97"/>
        <w:sz w:val="21"/>
        <w:szCs w:val="21"/>
        <w:u w:val="single" w:color="234060"/>
        <w:lang w:val="nn-NO" w:eastAsia="en-US" w:bidi="ar-SA"/>
      </w:rPr>
    </w:lvl>
    <w:lvl w:ilvl="3">
      <w:numFmt w:val="bullet"/>
      <w:lvlText w:val="o"/>
      <w:lvlJc w:val="left"/>
      <w:pPr>
        <w:ind w:left="8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4060"/>
        <w:spacing w:val="0"/>
        <w:w w:val="100"/>
        <w:sz w:val="21"/>
        <w:szCs w:val="21"/>
        <w:lang w:val="nn-NO" w:eastAsia="en-US" w:bidi="ar-SA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2247" w:hanging="360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3655" w:hanging="360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5063" w:hanging="360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6470" w:hanging="360"/>
      </w:pPr>
      <w:rPr>
        <w:rFonts w:hint="default"/>
        <w:lang w:val="nn-NO" w:eastAsia="en-US" w:bidi="ar-SA"/>
      </w:rPr>
    </w:lvl>
  </w:abstractNum>
  <w:abstractNum w:abstractNumId="5" w15:restartNumberingAfterBreak="0">
    <w:nsid w:val="3D924C06"/>
    <w:multiLevelType w:val="multilevel"/>
    <w:tmpl w:val="3E884772"/>
    <w:lvl w:ilvl="0">
      <w:start w:val="3"/>
      <w:numFmt w:val="decimal"/>
      <w:lvlText w:val="%1"/>
      <w:lvlJc w:val="left"/>
      <w:pPr>
        <w:ind w:left="466" w:hanging="351"/>
      </w:pPr>
      <w:rPr>
        <w:rFonts w:hint="default"/>
        <w:lang w:val="nn-NO" w:eastAsia="en-US" w:bidi="ar-SA"/>
      </w:rPr>
    </w:lvl>
    <w:lvl w:ilvl="1">
      <w:start w:val="2"/>
      <w:numFmt w:val="decimal"/>
      <w:lvlText w:val="%1.%2"/>
      <w:lvlJc w:val="left"/>
      <w:pPr>
        <w:ind w:left="466" w:hanging="351"/>
      </w:pPr>
      <w:rPr>
        <w:rFonts w:hint="default"/>
        <w:spacing w:val="-2"/>
        <w:w w:val="94"/>
        <w:u w:val="none"/>
        <w:lang w:val="nn-NO" w:eastAsia="en-US" w:bidi="ar-SA"/>
      </w:rPr>
    </w:lvl>
    <w:lvl w:ilvl="2">
      <w:start w:val="1"/>
      <w:numFmt w:val="decimal"/>
      <w:lvlText w:val="%1.%2.%3"/>
      <w:lvlJc w:val="left"/>
      <w:pPr>
        <w:ind w:left="641" w:hanging="526"/>
      </w:pPr>
      <w:rPr>
        <w:rFonts w:ascii="Arial" w:eastAsia="Arial" w:hAnsi="Arial" w:cs="Arial" w:hint="default"/>
        <w:b w:val="0"/>
        <w:bCs w:val="0"/>
        <w:i w:val="0"/>
        <w:iCs w:val="0"/>
        <w:color w:val="234060"/>
        <w:spacing w:val="-2"/>
        <w:w w:val="100"/>
        <w:sz w:val="21"/>
        <w:szCs w:val="21"/>
        <w:lang w:val="nn-NO" w:eastAsia="en-US" w:bidi="ar-SA"/>
      </w:rPr>
    </w:lvl>
    <w:lvl w:ilvl="3">
      <w:numFmt w:val="bullet"/>
      <w:lvlText w:val="•"/>
      <w:lvlJc w:val="left"/>
      <w:pPr>
        <w:ind w:left="2561" w:hanging="526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3522" w:hanging="526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4482" w:hanging="526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443" w:hanging="526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404" w:hanging="526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364" w:hanging="526"/>
      </w:pPr>
      <w:rPr>
        <w:rFonts w:hint="default"/>
        <w:lang w:val="nn-NO" w:eastAsia="en-US" w:bidi="ar-SA"/>
      </w:rPr>
    </w:lvl>
  </w:abstractNum>
  <w:abstractNum w:abstractNumId="6" w15:restartNumberingAfterBreak="0">
    <w:nsid w:val="4C587F1E"/>
    <w:multiLevelType w:val="hybridMultilevel"/>
    <w:tmpl w:val="0E2E5FC4"/>
    <w:lvl w:ilvl="0" w:tplc="54FEF1F0">
      <w:numFmt w:val="bullet"/>
      <w:lvlText w:val="-"/>
      <w:lvlJc w:val="left"/>
      <w:pPr>
        <w:ind w:left="127" w:hanging="128"/>
      </w:pPr>
      <w:rPr>
        <w:rFonts w:ascii="Arial" w:eastAsia="Arial" w:hAnsi="Arial" w:cs="Arial" w:hint="default"/>
        <w:b w:val="0"/>
        <w:bCs w:val="0"/>
        <w:i w:val="0"/>
        <w:iCs w:val="0"/>
        <w:color w:val="234060"/>
        <w:spacing w:val="0"/>
        <w:w w:val="100"/>
        <w:sz w:val="21"/>
        <w:szCs w:val="21"/>
        <w:lang w:val="nn-NO" w:eastAsia="en-US" w:bidi="ar-SA"/>
      </w:rPr>
    </w:lvl>
    <w:lvl w:ilvl="1" w:tplc="1F44B564">
      <w:numFmt w:val="bullet"/>
      <w:lvlText w:val="•"/>
      <w:lvlJc w:val="left"/>
      <w:pPr>
        <w:ind w:left="497" w:hanging="128"/>
      </w:pPr>
      <w:rPr>
        <w:rFonts w:hint="default"/>
        <w:lang w:val="nn-NO" w:eastAsia="en-US" w:bidi="ar-SA"/>
      </w:rPr>
    </w:lvl>
    <w:lvl w:ilvl="2" w:tplc="2C064D1C">
      <w:numFmt w:val="bullet"/>
      <w:lvlText w:val="•"/>
      <w:lvlJc w:val="left"/>
      <w:pPr>
        <w:ind w:left="875" w:hanging="128"/>
      </w:pPr>
      <w:rPr>
        <w:rFonts w:hint="default"/>
        <w:lang w:val="nn-NO" w:eastAsia="en-US" w:bidi="ar-SA"/>
      </w:rPr>
    </w:lvl>
    <w:lvl w:ilvl="3" w:tplc="A954A968">
      <w:numFmt w:val="bullet"/>
      <w:lvlText w:val="•"/>
      <w:lvlJc w:val="left"/>
      <w:pPr>
        <w:ind w:left="1252" w:hanging="128"/>
      </w:pPr>
      <w:rPr>
        <w:rFonts w:hint="default"/>
        <w:lang w:val="nn-NO" w:eastAsia="en-US" w:bidi="ar-SA"/>
      </w:rPr>
    </w:lvl>
    <w:lvl w:ilvl="4" w:tplc="9F38A5E8">
      <w:numFmt w:val="bullet"/>
      <w:lvlText w:val="•"/>
      <w:lvlJc w:val="left"/>
      <w:pPr>
        <w:ind w:left="1630" w:hanging="128"/>
      </w:pPr>
      <w:rPr>
        <w:rFonts w:hint="default"/>
        <w:lang w:val="nn-NO" w:eastAsia="en-US" w:bidi="ar-SA"/>
      </w:rPr>
    </w:lvl>
    <w:lvl w:ilvl="5" w:tplc="2E9452FE">
      <w:numFmt w:val="bullet"/>
      <w:lvlText w:val="•"/>
      <w:lvlJc w:val="left"/>
      <w:pPr>
        <w:ind w:left="2007" w:hanging="128"/>
      </w:pPr>
      <w:rPr>
        <w:rFonts w:hint="default"/>
        <w:lang w:val="nn-NO" w:eastAsia="en-US" w:bidi="ar-SA"/>
      </w:rPr>
    </w:lvl>
    <w:lvl w:ilvl="6" w:tplc="56BA7E0E">
      <w:numFmt w:val="bullet"/>
      <w:lvlText w:val="•"/>
      <w:lvlJc w:val="left"/>
      <w:pPr>
        <w:ind w:left="2385" w:hanging="128"/>
      </w:pPr>
      <w:rPr>
        <w:rFonts w:hint="default"/>
        <w:lang w:val="nn-NO" w:eastAsia="en-US" w:bidi="ar-SA"/>
      </w:rPr>
    </w:lvl>
    <w:lvl w:ilvl="7" w:tplc="4AA04306">
      <w:numFmt w:val="bullet"/>
      <w:lvlText w:val="•"/>
      <w:lvlJc w:val="left"/>
      <w:pPr>
        <w:ind w:left="2763" w:hanging="128"/>
      </w:pPr>
      <w:rPr>
        <w:rFonts w:hint="default"/>
        <w:lang w:val="nn-NO" w:eastAsia="en-US" w:bidi="ar-SA"/>
      </w:rPr>
    </w:lvl>
    <w:lvl w:ilvl="8" w:tplc="C64ABBC4">
      <w:numFmt w:val="bullet"/>
      <w:lvlText w:val="•"/>
      <w:lvlJc w:val="left"/>
      <w:pPr>
        <w:ind w:left="3140" w:hanging="128"/>
      </w:pPr>
      <w:rPr>
        <w:rFonts w:hint="default"/>
        <w:lang w:val="nn-NO" w:eastAsia="en-US" w:bidi="ar-SA"/>
      </w:rPr>
    </w:lvl>
  </w:abstractNum>
  <w:num w:numId="1" w16cid:durableId="430702600">
    <w:abstractNumId w:val="3"/>
  </w:num>
  <w:num w:numId="2" w16cid:durableId="1169252313">
    <w:abstractNumId w:val="5"/>
  </w:num>
  <w:num w:numId="3" w16cid:durableId="508565631">
    <w:abstractNumId w:val="0"/>
  </w:num>
  <w:num w:numId="4" w16cid:durableId="1817337742">
    <w:abstractNumId w:val="4"/>
  </w:num>
  <w:num w:numId="5" w16cid:durableId="1640501711">
    <w:abstractNumId w:val="6"/>
  </w:num>
  <w:num w:numId="6" w16cid:durableId="1526284568">
    <w:abstractNumId w:val="1"/>
  </w:num>
  <w:num w:numId="7" w16cid:durableId="123727782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idi Østby">
    <w15:presenceInfo w15:providerId="AD" w15:userId="S::Heidi.Ostby@porsgrunn.kommune.no::d0a716ef-d21f-4e3a-a9cf-94061cfecf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C5"/>
    <w:rsid w:val="00193250"/>
    <w:rsid w:val="00226F92"/>
    <w:rsid w:val="002B58D0"/>
    <w:rsid w:val="00347D26"/>
    <w:rsid w:val="003627BD"/>
    <w:rsid w:val="00370303"/>
    <w:rsid w:val="00415D0E"/>
    <w:rsid w:val="004B15D7"/>
    <w:rsid w:val="006011D4"/>
    <w:rsid w:val="00622114"/>
    <w:rsid w:val="006B1F9A"/>
    <w:rsid w:val="006B633B"/>
    <w:rsid w:val="00736A33"/>
    <w:rsid w:val="007C55E7"/>
    <w:rsid w:val="0081689D"/>
    <w:rsid w:val="00864683"/>
    <w:rsid w:val="008E04C5"/>
    <w:rsid w:val="00994FCA"/>
    <w:rsid w:val="00A23DE4"/>
    <w:rsid w:val="00A37602"/>
    <w:rsid w:val="00A71DF6"/>
    <w:rsid w:val="00A75A9A"/>
    <w:rsid w:val="00AE013B"/>
    <w:rsid w:val="00B2666C"/>
    <w:rsid w:val="00B275D5"/>
    <w:rsid w:val="00B821A0"/>
    <w:rsid w:val="00DE7D46"/>
    <w:rsid w:val="00E059D9"/>
    <w:rsid w:val="00E92D94"/>
    <w:rsid w:val="00EC0210"/>
    <w:rsid w:val="00F41175"/>
    <w:rsid w:val="00FA64DE"/>
    <w:rsid w:val="00FB4C5E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C878"/>
  <w15:docId w15:val="{479E951D-2C4F-4F1E-B57A-C786879E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ind w:left="414" w:hanging="299"/>
      <w:outlineLvl w:val="0"/>
    </w:pPr>
    <w:rPr>
      <w:b/>
      <w:bCs/>
      <w:sz w:val="27"/>
      <w:szCs w:val="27"/>
    </w:rPr>
  </w:style>
  <w:style w:type="paragraph" w:styleId="Overskrift2">
    <w:name w:val="heading 2"/>
    <w:basedOn w:val="Normal"/>
    <w:uiPriority w:val="9"/>
    <w:unhideWhenUsed/>
    <w:qFormat/>
    <w:pPr>
      <w:ind w:left="463" w:hanging="348"/>
      <w:outlineLvl w:val="1"/>
    </w:pPr>
    <w:rPr>
      <w:b/>
      <w:b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1"/>
      <w:szCs w:val="21"/>
    </w:rPr>
  </w:style>
  <w:style w:type="paragraph" w:styleId="Tittel">
    <w:name w:val="Title"/>
    <w:basedOn w:val="Normal"/>
    <w:uiPriority w:val="10"/>
    <w:qFormat/>
    <w:pPr>
      <w:spacing w:before="252"/>
      <w:ind w:left="115"/>
    </w:pPr>
    <w:rPr>
      <w:b/>
      <w:bCs/>
      <w:sz w:val="36"/>
      <w:szCs w:val="36"/>
    </w:rPr>
  </w:style>
  <w:style w:type="paragraph" w:styleId="Listeavsnitt">
    <w:name w:val="List Paragraph"/>
    <w:basedOn w:val="Normal"/>
    <w:uiPriority w:val="1"/>
    <w:qFormat/>
    <w:pPr>
      <w:ind w:left="581" w:hanging="465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Revisjon">
    <w:name w:val="Revision"/>
    <w:hidden/>
    <w:uiPriority w:val="99"/>
    <w:semiHidden/>
    <w:rsid w:val="00B275D5"/>
    <w:pPr>
      <w:widowControl/>
      <w:autoSpaceDE/>
      <w:autoSpaceDN/>
    </w:pPr>
    <w:rPr>
      <w:rFonts w:ascii="Arial" w:eastAsia="Arial" w:hAnsi="Arial" w:cs="Arial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B4C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B4C5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B4C5E"/>
    <w:rPr>
      <w:rFonts w:ascii="Arial" w:eastAsia="Arial" w:hAnsi="Arial" w:cs="Arial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B4C5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B4C5E"/>
    <w:rPr>
      <w:rFonts w:ascii="Arial" w:eastAsia="Arial" w:hAnsi="Arial" w:cs="Arial"/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97D5-7B63-4DA9-BEC0-F870F37B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1412</Words>
  <Characters>9119</Characters>
  <Application>Microsoft Office Word</Application>
  <DocSecurity>0</DocSecurity>
  <Lines>227</Lines>
  <Paragraphs>119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Porsgrunn kommune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Eide</dc:creator>
  <cp:lastModifiedBy>Heidi Østby</cp:lastModifiedBy>
  <cp:revision>5</cp:revision>
  <cp:lastPrinted>2026-02-18T14:43:00Z</cp:lastPrinted>
  <dcterms:created xsi:type="dcterms:W3CDTF">2026-02-23T07:55:00Z</dcterms:created>
  <dcterms:modified xsi:type="dcterms:W3CDTF">2026-02-23T13:35:00Z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D:20250626125516</vt:lpwstr>
  </property>
</Properties>
</file>